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46" w:rsidRPr="00E0378F" w:rsidRDefault="00830146" w:rsidP="00830146">
      <w:pPr>
        <w:bidi/>
        <w:rPr>
          <w:b/>
          <w:bCs/>
          <w:sz w:val="32"/>
          <w:szCs w:val="32"/>
          <w:rtl/>
          <w:lang w:bidi="ar-DZ"/>
        </w:rPr>
      </w:pPr>
      <w:r w:rsidRPr="00E0378F">
        <w:rPr>
          <w:b/>
          <w:bCs/>
          <w:sz w:val="32"/>
          <w:szCs w:val="32"/>
          <w:lang w:bidi="ar-DZ"/>
        </w:rPr>
        <w:t xml:space="preserve"> </w:t>
      </w:r>
      <w:r w:rsidRPr="00E0378F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الاستاذ: مكي حمشة           </w:t>
      </w:r>
    </w:p>
    <w:p w:rsidR="00830146" w:rsidRPr="00E0378F" w:rsidRDefault="00830146" w:rsidP="00830146">
      <w:pPr>
        <w:bidi/>
        <w:rPr>
          <w:b/>
          <w:bCs/>
          <w:sz w:val="32"/>
          <w:szCs w:val="32"/>
          <w:rtl/>
          <w:lang w:bidi="ar-DZ"/>
        </w:rPr>
      </w:pPr>
      <w:r w:rsidRPr="00E0378F">
        <w:rPr>
          <w:rFonts w:hint="cs"/>
          <w:b/>
          <w:bCs/>
          <w:sz w:val="32"/>
          <w:szCs w:val="32"/>
          <w:rtl/>
          <w:lang w:bidi="ar-DZ"/>
        </w:rPr>
        <w:t xml:space="preserve">       الفوجين:18و </w:t>
      </w:r>
      <w:proofErr w:type="gramStart"/>
      <w:r w:rsidRPr="00E0378F">
        <w:rPr>
          <w:rFonts w:hint="cs"/>
          <w:b/>
          <w:bCs/>
          <w:sz w:val="32"/>
          <w:szCs w:val="32"/>
          <w:rtl/>
          <w:lang w:bidi="ar-DZ"/>
        </w:rPr>
        <w:t>20 ،</w:t>
      </w:r>
      <w:proofErr w:type="gramEnd"/>
      <w:r w:rsidRPr="00E0378F">
        <w:rPr>
          <w:rFonts w:hint="cs"/>
          <w:b/>
          <w:bCs/>
          <w:sz w:val="32"/>
          <w:szCs w:val="32"/>
          <w:rtl/>
          <w:lang w:bidi="ar-DZ"/>
        </w:rPr>
        <w:t xml:space="preserve"> السنة الثانية جذع مشترك </w:t>
      </w:r>
    </w:p>
    <w:p w:rsidR="00101A7E" w:rsidRPr="002C3AC7" w:rsidRDefault="00830146" w:rsidP="002C3AC7">
      <w:pPr>
        <w:bidi/>
        <w:rPr>
          <w:b/>
          <w:bCs/>
          <w:sz w:val="36"/>
          <w:szCs w:val="36"/>
          <w:rtl/>
          <w:lang w:bidi="ar-DZ"/>
        </w:rPr>
      </w:pPr>
      <w:r w:rsidRPr="00830146">
        <w:rPr>
          <w:rFonts w:hint="cs"/>
          <w:b/>
          <w:bCs/>
          <w:sz w:val="36"/>
          <w:szCs w:val="36"/>
          <w:rtl/>
          <w:lang w:bidi="ar-DZ"/>
        </w:rPr>
        <w:t xml:space="preserve">  </w:t>
      </w:r>
      <w:r w:rsidR="00D22CB2" w:rsidRPr="00830146">
        <w:rPr>
          <w:rFonts w:hint="cs"/>
          <w:b/>
          <w:bCs/>
          <w:sz w:val="36"/>
          <w:szCs w:val="36"/>
          <w:rtl/>
          <w:lang w:bidi="ar-DZ"/>
        </w:rPr>
        <w:t xml:space="preserve"> المقياس: قانون الاجراءات المدنية" المرافعات (السداسي الرابع).</w:t>
      </w:r>
    </w:p>
    <w:p w:rsidR="00C94D11" w:rsidRPr="00101A7E" w:rsidRDefault="00C94D11" w:rsidP="00101A7E">
      <w:pPr>
        <w:bidi/>
        <w:rPr>
          <w:b/>
          <w:bCs/>
          <w:sz w:val="36"/>
          <w:szCs w:val="36"/>
          <w:rtl/>
          <w:lang w:bidi="ar-DZ"/>
        </w:rPr>
      </w:pPr>
      <w:r w:rsidRPr="00101A7E">
        <w:rPr>
          <w:rFonts w:hint="cs"/>
          <w:b/>
          <w:bCs/>
          <w:sz w:val="36"/>
          <w:szCs w:val="36"/>
          <w:rtl/>
          <w:lang w:bidi="ar-DZ"/>
        </w:rPr>
        <w:t>المحور ال</w:t>
      </w:r>
      <w:r w:rsidR="00101A7E" w:rsidRPr="00101A7E">
        <w:rPr>
          <w:rFonts w:hint="cs"/>
          <w:b/>
          <w:bCs/>
          <w:sz w:val="36"/>
          <w:szCs w:val="36"/>
          <w:rtl/>
          <w:lang w:bidi="ar-DZ"/>
        </w:rPr>
        <w:t>خام</w:t>
      </w:r>
      <w:r w:rsidRPr="00101A7E">
        <w:rPr>
          <w:rFonts w:hint="cs"/>
          <w:b/>
          <w:bCs/>
          <w:sz w:val="36"/>
          <w:szCs w:val="36"/>
          <w:rtl/>
          <w:lang w:bidi="ar-DZ"/>
        </w:rPr>
        <w:t>س/ عوارض الخصومة.</w:t>
      </w:r>
    </w:p>
    <w:p w:rsidR="00C94D11" w:rsidRPr="00101A7E" w:rsidRDefault="00C94D11" w:rsidP="00830146">
      <w:pPr>
        <w:bidi/>
        <w:rPr>
          <w:b/>
          <w:bCs/>
          <w:sz w:val="32"/>
          <w:szCs w:val="32"/>
          <w:rtl/>
          <w:lang w:bidi="ar-DZ"/>
        </w:rPr>
      </w:pPr>
      <w:r w:rsidRPr="00101A7E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51186B" w:rsidRPr="00101A7E">
        <w:rPr>
          <w:rFonts w:hint="cs"/>
          <w:b/>
          <w:bCs/>
          <w:sz w:val="32"/>
          <w:szCs w:val="32"/>
          <w:rtl/>
          <w:lang w:bidi="ar-DZ"/>
        </w:rPr>
        <w:t>البحث الاول: ضم الخصومات و فصلها و انقطاعها.</w:t>
      </w:r>
    </w:p>
    <w:p w:rsidR="0051186B" w:rsidRPr="00830146" w:rsidRDefault="0051186B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ضم الخصومات.</w:t>
      </w:r>
    </w:p>
    <w:p w:rsidR="0051186B" w:rsidRPr="00830146" w:rsidRDefault="0051186B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02/ فصل الخصومات.</w:t>
      </w:r>
    </w:p>
    <w:p w:rsidR="0051186B" w:rsidRPr="00830146" w:rsidRDefault="0051186B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03/ انقطاع الخصومة:</w:t>
      </w:r>
    </w:p>
    <w:p w:rsidR="0051186B" w:rsidRPr="00830146" w:rsidRDefault="008A468B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أ-أسباب انقطاع الخصومة.</w:t>
      </w:r>
    </w:p>
    <w:p w:rsidR="008A468B" w:rsidRPr="00830146" w:rsidRDefault="008A468B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ب-إجراءات انقطاع الخصومة.</w:t>
      </w:r>
    </w:p>
    <w:p w:rsidR="00114FD0" w:rsidRPr="00101A7E" w:rsidRDefault="00114FD0" w:rsidP="00830146">
      <w:pPr>
        <w:bidi/>
        <w:rPr>
          <w:b/>
          <w:bCs/>
          <w:sz w:val="32"/>
          <w:szCs w:val="32"/>
          <w:rtl/>
          <w:lang w:bidi="ar-DZ"/>
        </w:rPr>
      </w:pPr>
      <w:r w:rsidRPr="00101A7E">
        <w:rPr>
          <w:rFonts w:hint="cs"/>
          <w:b/>
          <w:bCs/>
          <w:sz w:val="32"/>
          <w:szCs w:val="32"/>
          <w:rtl/>
          <w:lang w:bidi="ar-DZ"/>
        </w:rPr>
        <w:t xml:space="preserve">   البحث </w:t>
      </w:r>
      <w:proofErr w:type="gramStart"/>
      <w:r w:rsidRPr="00101A7E">
        <w:rPr>
          <w:rFonts w:hint="cs"/>
          <w:b/>
          <w:bCs/>
          <w:sz w:val="32"/>
          <w:szCs w:val="32"/>
          <w:rtl/>
          <w:lang w:bidi="ar-DZ"/>
        </w:rPr>
        <w:t>الثاني:وقف</w:t>
      </w:r>
      <w:proofErr w:type="gramEnd"/>
      <w:r w:rsidRPr="00101A7E">
        <w:rPr>
          <w:rFonts w:hint="cs"/>
          <w:b/>
          <w:bCs/>
          <w:sz w:val="32"/>
          <w:szCs w:val="32"/>
          <w:rtl/>
          <w:lang w:bidi="ar-DZ"/>
        </w:rPr>
        <w:t xml:space="preserve"> الخصومة و انقضائها.</w:t>
      </w:r>
    </w:p>
    <w:p w:rsidR="00114FD0" w:rsidRPr="00830146" w:rsidRDefault="00114FD0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وقف الخصومة:</w:t>
      </w:r>
    </w:p>
    <w:p w:rsidR="00114FD0" w:rsidRPr="00830146" w:rsidRDefault="00114FD0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أ-حالتي وقف </w:t>
      </w:r>
      <w:proofErr w:type="gramStart"/>
      <w:r w:rsidRPr="00830146">
        <w:rPr>
          <w:rFonts w:hint="cs"/>
          <w:sz w:val="32"/>
          <w:szCs w:val="32"/>
          <w:rtl/>
          <w:lang w:bidi="ar-DZ"/>
        </w:rPr>
        <w:t>الخصومة( إرجاء</w:t>
      </w:r>
      <w:proofErr w:type="gramEnd"/>
      <w:r w:rsidRPr="00830146">
        <w:rPr>
          <w:rFonts w:hint="cs"/>
          <w:sz w:val="32"/>
          <w:szCs w:val="32"/>
          <w:rtl/>
          <w:lang w:bidi="ar-DZ"/>
        </w:rPr>
        <w:t xml:space="preserve"> الفصل في الخصومة، شطب الخصومة من الجداول).</w:t>
      </w:r>
    </w:p>
    <w:p w:rsidR="00114FD0" w:rsidRPr="00830146" w:rsidRDefault="00114FD0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ب-إجراءات وقف الخصومة.</w:t>
      </w:r>
    </w:p>
    <w:p w:rsidR="00114FD0" w:rsidRPr="00830146" w:rsidRDefault="00114FD0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02/ </w:t>
      </w:r>
      <w:proofErr w:type="spellStart"/>
      <w:r w:rsidRPr="00830146">
        <w:rPr>
          <w:rFonts w:hint="cs"/>
          <w:sz w:val="32"/>
          <w:szCs w:val="32"/>
          <w:rtl/>
          <w:lang w:bidi="ar-DZ"/>
        </w:rPr>
        <w:t>إنقطاع</w:t>
      </w:r>
      <w:proofErr w:type="spellEnd"/>
      <w:r w:rsidRPr="00830146">
        <w:rPr>
          <w:rFonts w:hint="cs"/>
          <w:sz w:val="32"/>
          <w:szCs w:val="32"/>
          <w:rtl/>
          <w:lang w:bidi="ar-DZ"/>
        </w:rPr>
        <w:t xml:space="preserve"> الخصومة:</w:t>
      </w:r>
    </w:p>
    <w:p w:rsidR="00114FD0" w:rsidRPr="003A69D8" w:rsidRDefault="003A69D8" w:rsidP="003A69D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 w:rsidR="00114FD0" w:rsidRPr="003A69D8">
        <w:rPr>
          <w:rFonts w:hint="cs"/>
          <w:sz w:val="32"/>
          <w:szCs w:val="32"/>
          <w:rtl/>
          <w:lang w:bidi="ar-DZ"/>
        </w:rPr>
        <w:t>أ-الانقطاع التبعي للخصومة.</w:t>
      </w:r>
    </w:p>
    <w:p w:rsidR="00114FD0" w:rsidRPr="003A69D8" w:rsidRDefault="003A69D8" w:rsidP="003A69D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="00114FD0" w:rsidRPr="003A69D8">
        <w:rPr>
          <w:rFonts w:hint="cs"/>
          <w:sz w:val="32"/>
          <w:szCs w:val="32"/>
          <w:rtl/>
          <w:lang w:bidi="ar-DZ"/>
        </w:rPr>
        <w:t xml:space="preserve"> ب-الانقطاع الأصلي للخصومة.</w:t>
      </w:r>
    </w:p>
    <w:p w:rsidR="00114FD0" w:rsidRPr="003A69D8" w:rsidRDefault="00A60F9F" w:rsidP="003A69D8">
      <w:pPr>
        <w:bidi/>
        <w:rPr>
          <w:b/>
          <w:bCs/>
          <w:sz w:val="36"/>
          <w:szCs w:val="36"/>
          <w:rtl/>
          <w:lang w:bidi="ar-DZ"/>
        </w:rPr>
      </w:pPr>
      <w:r w:rsidRPr="003A69D8">
        <w:rPr>
          <w:rFonts w:hint="cs"/>
          <w:b/>
          <w:bCs/>
          <w:sz w:val="36"/>
          <w:szCs w:val="36"/>
          <w:rtl/>
          <w:lang w:bidi="ar-DZ"/>
        </w:rPr>
        <w:t xml:space="preserve"> البحث الثالث: سقوط الخصومة.</w:t>
      </w:r>
    </w:p>
    <w:p w:rsidR="00A60F9F" w:rsidRPr="003A69D8" w:rsidRDefault="003A69D8" w:rsidP="003A69D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="00A60F9F" w:rsidRPr="003A69D8">
        <w:rPr>
          <w:rFonts w:hint="cs"/>
          <w:sz w:val="32"/>
          <w:szCs w:val="32"/>
          <w:rtl/>
          <w:lang w:bidi="ar-DZ"/>
        </w:rPr>
        <w:t>/ متى تسقط الخصومة.</w:t>
      </w:r>
    </w:p>
    <w:p w:rsidR="00A60F9F" w:rsidRPr="003A69D8" w:rsidRDefault="003A69D8" w:rsidP="003A69D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="00A60F9F" w:rsidRPr="003A69D8">
        <w:rPr>
          <w:rFonts w:hint="cs"/>
          <w:sz w:val="32"/>
          <w:szCs w:val="32"/>
          <w:rtl/>
          <w:lang w:bidi="ar-DZ"/>
        </w:rPr>
        <w:t>/ سريان أجل سقوط الخصومة.</w:t>
      </w:r>
    </w:p>
    <w:p w:rsidR="00A60F9F" w:rsidRPr="003A69D8" w:rsidRDefault="003A69D8" w:rsidP="003A69D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03</w:t>
      </w:r>
      <w:r w:rsidR="00A60F9F" w:rsidRPr="003A69D8">
        <w:rPr>
          <w:rFonts w:hint="cs"/>
          <w:sz w:val="32"/>
          <w:szCs w:val="32"/>
          <w:rtl/>
          <w:lang w:bidi="ar-DZ"/>
        </w:rPr>
        <w:t>/ آثار سقوط الخصومة.</w:t>
      </w:r>
    </w:p>
    <w:p w:rsidR="00A60F9F" w:rsidRPr="003A69D8" w:rsidRDefault="00A60F9F" w:rsidP="003A69D8">
      <w:pPr>
        <w:bidi/>
        <w:rPr>
          <w:b/>
          <w:bCs/>
          <w:sz w:val="36"/>
          <w:szCs w:val="36"/>
          <w:rtl/>
          <w:lang w:bidi="ar-DZ"/>
        </w:rPr>
      </w:pPr>
      <w:r w:rsidRPr="003A69D8">
        <w:rPr>
          <w:rFonts w:hint="cs"/>
          <w:b/>
          <w:bCs/>
          <w:sz w:val="36"/>
          <w:szCs w:val="36"/>
          <w:rtl/>
          <w:lang w:bidi="ar-DZ"/>
        </w:rPr>
        <w:lastRenderedPageBreak/>
        <w:t>البحث الرابع: التنازل عن الخصومة أو القبول بالطلبات أو الحكم.</w:t>
      </w:r>
    </w:p>
    <w:p w:rsidR="00A60F9F" w:rsidRPr="00703C5F" w:rsidRDefault="00703C5F" w:rsidP="00703C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="00A60F9F" w:rsidRPr="00703C5F">
        <w:rPr>
          <w:rFonts w:hint="cs"/>
          <w:sz w:val="32"/>
          <w:szCs w:val="32"/>
          <w:rtl/>
          <w:lang w:bidi="ar-DZ"/>
        </w:rPr>
        <w:t>/ التنازل عن الخصومة:</w:t>
      </w:r>
    </w:p>
    <w:p w:rsidR="00A60F9F" w:rsidRPr="00703C5F" w:rsidRDefault="00703C5F" w:rsidP="00703C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 w:rsidR="00A60F9F" w:rsidRPr="00703C5F">
        <w:rPr>
          <w:rFonts w:hint="cs"/>
          <w:sz w:val="32"/>
          <w:szCs w:val="32"/>
          <w:rtl/>
          <w:lang w:bidi="ar-DZ"/>
        </w:rPr>
        <w:t>أ-نطاق التنازل.</w:t>
      </w:r>
    </w:p>
    <w:p w:rsidR="00A60F9F" w:rsidRPr="00703C5F" w:rsidRDefault="00A60F9F" w:rsidP="00703C5F">
      <w:pPr>
        <w:bidi/>
        <w:rPr>
          <w:sz w:val="32"/>
          <w:szCs w:val="32"/>
          <w:rtl/>
          <w:lang w:bidi="ar-DZ"/>
        </w:rPr>
      </w:pPr>
      <w:r w:rsidRPr="00703C5F">
        <w:rPr>
          <w:rFonts w:hint="cs"/>
          <w:sz w:val="32"/>
          <w:szCs w:val="32"/>
          <w:rtl/>
          <w:lang w:bidi="ar-DZ"/>
        </w:rPr>
        <w:t xml:space="preserve">    ب-</w:t>
      </w:r>
      <w:r w:rsidR="00703C5F">
        <w:rPr>
          <w:rFonts w:hint="cs"/>
          <w:sz w:val="32"/>
          <w:szCs w:val="32"/>
          <w:rtl/>
          <w:lang w:bidi="ar-DZ"/>
        </w:rPr>
        <w:t xml:space="preserve">تبعية </w:t>
      </w:r>
      <w:r w:rsidRPr="00703C5F">
        <w:rPr>
          <w:rFonts w:hint="cs"/>
          <w:sz w:val="32"/>
          <w:szCs w:val="32"/>
          <w:rtl/>
          <w:lang w:bidi="ar-DZ"/>
        </w:rPr>
        <w:t>التنازل عن الخصومة.</w:t>
      </w:r>
    </w:p>
    <w:p w:rsidR="00A60F9F" w:rsidRPr="00703C5F" w:rsidRDefault="00703C5F" w:rsidP="00703C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="00A60F9F" w:rsidRPr="00703C5F">
        <w:rPr>
          <w:rFonts w:hint="cs"/>
          <w:sz w:val="32"/>
          <w:szCs w:val="32"/>
          <w:rtl/>
          <w:lang w:bidi="ar-DZ"/>
        </w:rPr>
        <w:t>/ القبول بالطلبات أو الحكم</w:t>
      </w:r>
      <w:r w:rsidR="00320E39" w:rsidRPr="00703C5F">
        <w:rPr>
          <w:rFonts w:hint="cs"/>
          <w:sz w:val="32"/>
          <w:szCs w:val="32"/>
          <w:rtl/>
          <w:lang w:bidi="ar-DZ"/>
        </w:rPr>
        <w:t>:</w:t>
      </w:r>
    </w:p>
    <w:p w:rsidR="00320E39" w:rsidRPr="00703C5F" w:rsidRDefault="00703C5F" w:rsidP="00703C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 w:rsidR="00F80BFA" w:rsidRPr="00703C5F">
        <w:rPr>
          <w:rFonts w:hint="cs"/>
          <w:sz w:val="32"/>
          <w:szCs w:val="32"/>
          <w:rtl/>
          <w:lang w:bidi="ar-DZ"/>
        </w:rPr>
        <w:t xml:space="preserve"> أ-صور القبول بالطلبات و بالحكم.</w:t>
      </w:r>
    </w:p>
    <w:p w:rsidR="00F80BFA" w:rsidRPr="00703C5F" w:rsidRDefault="00703C5F" w:rsidP="00703C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="00F80BFA" w:rsidRPr="00703C5F">
        <w:rPr>
          <w:rFonts w:hint="cs"/>
          <w:sz w:val="32"/>
          <w:szCs w:val="32"/>
          <w:rtl/>
          <w:lang w:bidi="ar-DZ"/>
        </w:rPr>
        <w:t xml:space="preserve"> ب-التعبير عن القبول بالحكم.</w:t>
      </w:r>
    </w:p>
    <w:p w:rsidR="00F80BFA" w:rsidRPr="00703C5F" w:rsidRDefault="00C90700" w:rsidP="00703C5F">
      <w:pPr>
        <w:bidi/>
        <w:rPr>
          <w:b/>
          <w:bCs/>
          <w:sz w:val="36"/>
          <w:szCs w:val="36"/>
          <w:rtl/>
          <w:lang w:bidi="ar-DZ"/>
        </w:rPr>
      </w:pPr>
      <w:r w:rsidRPr="00703C5F">
        <w:rPr>
          <w:rFonts w:hint="cs"/>
          <w:b/>
          <w:bCs/>
          <w:sz w:val="36"/>
          <w:szCs w:val="36"/>
          <w:rtl/>
          <w:lang w:bidi="ar-DZ"/>
        </w:rPr>
        <w:t>المحور السا</w:t>
      </w:r>
      <w:r w:rsidR="00101A7E" w:rsidRPr="00703C5F">
        <w:rPr>
          <w:rFonts w:hint="cs"/>
          <w:b/>
          <w:bCs/>
          <w:sz w:val="36"/>
          <w:szCs w:val="36"/>
          <w:rtl/>
          <w:lang w:bidi="ar-DZ"/>
        </w:rPr>
        <w:t>دس</w:t>
      </w:r>
      <w:r w:rsidRPr="00703C5F">
        <w:rPr>
          <w:rFonts w:hint="cs"/>
          <w:b/>
          <w:bCs/>
          <w:sz w:val="36"/>
          <w:szCs w:val="36"/>
          <w:rtl/>
          <w:lang w:bidi="ar-DZ"/>
        </w:rPr>
        <w:t xml:space="preserve">/ الأحكام </w:t>
      </w:r>
      <w:proofErr w:type="gramStart"/>
      <w:r w:rsidRPr="00703C5F">
        <w:rPr>
          <w:rFonts w:hint="cs"/>
          <w:b/>
          <w:bCs/>
          <w:sz w:val="36"/>
          <w:szCs w:val="36"/>
          <w:rtl/>
          <w:lang w:bidi="ar-DZ"/>
        </w:rPr>
        <w:t>و القرارات</w:t>
      </w:r>
      <w:proofErr w:type="gramEnd"/>
      <w:r w:rsidRPr="00703C5F">
        <w:rPr>
          <w:rFonts w:hint="cs"/>
          <w:b/>
          <w:bCs/>
          <w:sz w:val="36"/>
          <w:szCs w:val="36"/>
          <w:rtl/>
          <w:lang w:bidi="ar-DZ"/>
        </w:rPr>
        <w:t xml:space="preserve"> القضائية</w:t>
      </w:r>
      <w:r w:rsidR="00101A7E" w:rsidRPr="00703C5F">
        <w:rPr>
          <w:rFonts w:hint="cs"/>
          <w:b/>
          <w:bCs/>
          <w:sz w:val="36"/>
          <w:szCs w:val="36"/>
          <w:rtl/>
          <w:lang w:bidi="ar-DZ"/>
        </w:rPr>
        <w:t xml:space="preserve"> و طرق الطعن فيها</w:t>
      </w:r>
      <w:r w:rsidRPr="00703C5F">
        <w:rPr>
          <w:rFonts w:hint="cs"/>
          <w:b/>
          <w:bCs/>
          <w:sz w:val="36"/>
          <w:szCs w:val="36"/>
          <w:rtl/>
          <w:lang w:bidi="ar-DZ"/>
        </w:rPr>
        <w:t>.</w:t>
      </w:r>
    </w:p>
    <w:p w:rsidR="00C90700" w:rsidRPr="00703C5F" w:rsidRDefault="00C90700" w:rsidP="00703C5F">
      <w:pPr>
        <w:bidi/>
        <w:rPr>
          <w:b/>
          <w:bCs/>
          <w:sz w:val="32"/>
          <w:szCs w:val="32"/>
          <w:rtl/>
          <w:lang w:bidi="ar-DZ"/>
        </w:rPr>
      </w:pPr>
      <w:r w:rsidRPr="00703C5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703C5F">
        <w:rPr>
          <w:rFonts w:hint="cs"/>
          <w:b/>
          <w:bCs/>
          <w:sz w:val="36"/>
          <w:szCs w:val="36"/>
          <w:rtl/>
          <w:lang w:bidi="ar-DZ"/>
        </w:rPr>
        <w:t>البحث الأول: اصدار الأحكام</w:t>
      </w:r>
      <w:r w:rsidRPr="00703C5F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C90700" w:rsidRPr="00703C5F" w:rsidRDefault="00703C5F" w:rsidP="00703C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="00C90700" w:rsidRPr="00703C5F">
        <w:rPr>
          <w:rFonts w:hint="cs"/>
          <w:sz w:val="32"/>
          <w:szCs w:val="32"/>
          <w:rtl/>
          <w:lang w:bidi="ar-DZ"/>
        </w:rPr>
        <w:t>/ صياغة الحكم:</w:t>
      </w:r>
    </w:p>
    <w:p w:rsidR="00C90700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="00C90700" w:rsidRPr="007B1C71">
        <w:rPr>
          <w:rFonts w:hint="cs"/>
          <w:sz w:val="32"/>
          <w:szCs w:val="32"/>
          <w:rtl/>
          <w:lang w:bidi="ar-DZ"/>
        </w:rPr>
        <w:t xml:space="preserve"> أ-البيانات العامة.</w:t>
      </w:r>
    </w:p>
    <w:p w:rsidR="00C90700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="00C90700" w:rsidRPr="007B1C71">
        <w:rPr>
          <w:rFonts w:hint="cs"/>
          <w:sz w:val="32"/>
          <w:szCs w:val="32"/>
          <w:rtl/>
          <w:lang w:bidi="ar-DZ"/>
        </w:rPr>
        <w:t xml:space="preserve"> ب-مضمون الحكم.</w:t>
      </w:r>
    </w:p>
    <w:p w:rsidR="00C90700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 w:rsidR="00C90700" w:rsidRPr="007B1C71">
        <w:rPr>
          <w:rFonts w:hint="cs"/>
          <w:sz w:val="32"/>
          <w:szCs w:val="32"/>
          <w:rtl/>
          <w:lang w:bidi="ar-DZ"/>
        </w:rPr>
        <w:t xml:space="preserve"> جـ-التوقيع على أصل الحكم.</w:t>
      </w:r>
    </w:p>
    <w:p w:rsidR="00C90700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="00C90700" w:rsidRPr="007B1C71">
        <w:rPr>
          <w:rFonts w:hint="cs"/>
          <w:sz w:val="32"/>
          <w:szCs w:val="32"/>
          <w:rtl/>
          <w:lang w:bidi="ar-DZ"/>
        </w:rPr>
        <w:t xml:space="preserve">/ تسليم </w:t>
      </w:r>
      <w:proofErr w:type="spellStart"/>
      <w:r w:rsidR="00C90700" w:rsidRPr="007B1C71">
        <w:rPr>
          <w:rFonts w:hint="cs"/>
          <w:sz w:val="32"/>
          <w:szCs w:val="32"/>
          <w:rtl/>
          <w:lang w:bidi="ar-DZ"/>
        </w:rPr>
        <w:t>نسخةمن</w:t>
      </w:r>
      <w:proofErr w:type="spellEnd"/>
      <w:r w:rsidR="00C90700" w:rsidRPr="007B1C71">
        <w:rPr>
          <w:rFonts w:hint="cs"/>
          <w:sz w:val="32"/>
          <w:szCs w:val="32"/>
          <w:rtl/>
          <w:lang w:bidi="ar-DZ"/>
        </w:rPr>
        <w:t xml:space="preserve"> الحكم.</w:t>
      </w:r>
    </w:p>
    <w:p w:rsidR="00C90700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03</w:t>
      </w:r>
      <w:r w:rsidR="00C90700" w:rsidRPr="007B1C71">
        <w:rPr>
          <w:rFonts w:hint="cs"/>
          <w:sz w:val="32"/>
          <w:szCs w:val="32"/>
          <w:rtl/>
          <w:lang w:bidi="ar-DZ"/>
        </w:rPr>
        <w:t>/ مراجعة</w:t>
      </w:r>
      <w:r w:rsidR="003458FB" w:rsidRPr="007B1C71">
        <w:rPr>
          <w:rFonts w:hint="cs"/>
          <w:sz w:val="32"/>
          <w:szCs w:val="32"/>
          <w:rtl/>
          <w:lang w:bidi="ar-DZ"/>
        </w:rPr>
        <w:t xml:space="preserve"> الحكم:</w:t>
      </w:r>
    </w:p>
    <w:p w:rsidR="003458FB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="003458FB" w:rsidRPr="007B1C71">
        <w:rPr>
          <w:rFonts w:hint="cs"/>
          <w:sz w:val="32"/>
          <w:szCs w:val="32"/>
          <w:rtl/>
          <w:lang w:bidi="ar-DZ"/>
        </w:rPr>
        <w:t xml:space="preserve"> أ-</w:t>
      </w:r>
      <w:r w:rsidR="00C14009" w:rsidRPr="007B1C71">
        <w:rPr>
          <w:rFonts w:hint="cs"/>
          <w:sz w:val="32"/>
          <w:szCs w:val="32"/>
          <w:rtl/>
          <w:lang w:bidi="ar-DZ"/>
        </w:rPr>
        <w:t>تصحيح الاخطاء المادية.</w:t>
      </w:r>
    </w:p>
    <w:p w:rsidR="00C14009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="00C14009" w:rsidRPr="007B1C71">
        <w:rPr>
          <w:rFonts w:hint="cs"/>
          <w:sz w:val="32"/>
          <w:szCs w:val="32"/>
          <w:rtl/>
          <w:lang w:bidi="ar-DZ"/>
        </w:rPr>
        <w:t xml:space="preserve"> ب-تفسير الحكم.</w:t>
      </w:r>
    </w:p>
    <w:p w:rsidR="00C14009" w:rsidRPr="007B1C71" w:rsidRDefault="00C14009" w:rsidP="007B1C71">
      <w:pPr>
        <w:bidi/>
        <w:rPr>
          <w:b/>
          <w:bCs/>
          <w:sz w:val="32"/>
          <w:szCs w:val="32"/>
          <w:rtl/>
          <w:lang w:bidi="ar-DZ"/>
        </w:rPr>
      </w:pPr>
      <w:r w:rsidRPr="007B1C71">
        <w:rPr>
          <w:rFonts w:hint="cs"/>
          <w:b/>
          <w:bCs/>
          <w:sz w:val="36"/>
          <w:szCs w:val="36"/>
          <w:rtl/>
          <w:lang w:bidi="ar-DZ"/>
        </w:rPr>
        <w:t>البحث الثاني:</w:t>
      </w:r>
      <w:r w:rsidR="002C3AC7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101A7E" w:rsidRPr="007B1C71">
        <w:rPr>
          <w:rFonts w:hint="cs"/>
          <w:b/>
          <w:bCs/>
          <w:sz w:val="36"/>
          <w:szCs w:val="36"/>
          <w:rtl/>
          <w:lang w:bidi="ar-DZ"/>
        </w:rPr>
        <w:t>تصنيف</w:t>
      </w:r>
      <w:r w:rsidRPr="007B1C71">
        <w:rPr>
          <w:rFonts w:hint="cs"/>
          <w:b/>
          <w:bCs/>
          <w:sz w:val="36"/>
          <w:szCs w:val="36"/>
          <w:rtl/>
          <w:lang w:bidi="ar-DZ"/>
        </w:rPr>
        <w:t xml:space="preserve"> الأحكام</w:t>
      </w:r>
      <w:r w:rsidRPr="007B1C71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C14009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="00C14009" w:rsidRPr="007B1C71">
        <w:rPr>
          <w:rFonts w:hint="cs"/>
          <w:sz w:val="32"/>
          <w:szCs w:val="32"/>
          <w:rtl/>
          <w:lang w:bidi="ar-DZ"/>
        </w:rPr>
        <w:t>/ الأحكام الحضورية.</w:t>
      </w:r>
    </w:p>
    <w:p w:rsidR="00C14009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="00C14009" w:rsidRPr="007B1C71">
        <w:rPr>
          <w:rFonts w:hint="cs"/>
          <w:sz w:val="32"/>
          <w:szCs w:val="32"/>
          <w:rtl/>
          <w:lang w:bidi="ar-DZ"/>
        </w:rPr>
        <w:t>/ الأحكام الغيابية و الاحكام المعتبرة حضوريا.</w:t>
      </w:r>
    </w:p>
    <w:p w:rsidR="00C14009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03</w:t>
      </w:r>
      <w:r w:rsidR="00C14009" w:rsidRPr="007B1C71">
        <w:rPr>
          <w:rFonts w:hint="cs"/>
          <w:sz w:val="32"/>
          <w:szCs w:val="32"/>
          <w:rtl/>
          <w:lang w:bidi="ar-DZ"/>
        </w:rPr>
        <w:t xml:space="preserve">/ </w:t>
      </w:r>
      <w:r w:rsidR="0073022E" w:rsidRPr="007B1C71">
        <w:rPr>
          <w:rFonts w:hint="cs"/>
          <w:sz w:val="32"/>
          <w:szCs w:val="32"/>
          <w:rtl/>
          <w:lang w:bidi="ar-DZ"/>
        </w:rPr>
        <w:t xml:space="preserve">الحكم الفاصل في الموضوع. </w:t>
      </w:r>
    </w:p>
    <w:p w:rsid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04</w:t>
      </w:r>
      <w:r w:rsidR="0073022E" w:rsidRPr="007B1C71">
        <w:rPr>
          <w:rFonts w:hint="cs"/>
          <w:sz w:val="32"/>
          <w:szCs w:val="32"/>
          <w:rtl/>
          <w:lang w:bidi="ar-DZ"/>
        </w:rPr>
        <w:t>/ الأحكام ذات الطابع المؤقت:</w:t>
      </w:r>
    </w:p>
    <w:p w:rsidR="0073022E" w:rsidRPr="007B1C71" w:rsidRDefault="0073022E" w:rsidP="007B1C71">
      <w:pPr>
        <w:bidi/>
        <w:rPr>
          <w:sz w:val="32"/>
          <w:szCs w:val="32"/>
          <w:rtl/>
          <w:lang w:bidi="ar-DZ"/>
        </w:rPr>
      </w:pPr>
      <w:r w:rsidRPr="007B1C71">
        <w:rPr>
          <w:rFonts w:hint="cs"/>
          <w:sz w:val="32"/>
          <w:szCs w:val="32"/>
          <w:rtl/>
          <w:lang w:bidi="ar-DZ"/>
        </w:rPr>
        <w:lastRenderedPageBreak/>
        <w:t xml:space="preserve">    أ-الأحكام الصادرة قبل الفصل في الموضوع.</w:t>
      </w:r>
    </w:p>
    <w:p w:rsidR="0073022E" w:rsidRPr="007B1C71" w:rsidRDefault="0073022E" w:rsidP="007B1C71">
      <w:pPr>
        <w:bidi/>
        <w:rPr>
          <w:sz w:val="32"/>
          <w:szCs w:val="32"/>
          <w:rtl/>
          <w:lang w:bidi="ar-DZ"/>
        </w:rPr>
      </w:pPr>
      <w:r w:rsidRPr="007B1C71">
        <w:rPr>
          <w:rFonts w:hint="cs"/>
          <w:sz w:val="32"/>
          <w:szCs w:val="32"/>
          <w:rtl/>
          <w:lang w:bidi="ar-DZ"/>
        </w:rPr>
        <w:t xml:space="preserve">    ب-الحكم المؤقت ذو الطابع المزدوج.</w:t>
      </w:r>
    </w:p>
    <w:p w:rsidR="0073022E" w:rsidRPr="007B1C71" w:rsidRDefault="0073022E" w:rsidP="007B1C71">
      <w:pPr>
        <w:bidi/>
        <w:rPr>
          <w:sz w:val="32"/>
          <w:szCs w:val="32"/>
          <w:rtl/>
          <w:lang w:bidi="ar-DZ"/>
        </w:rPr>
      </w:pPr>
      <w:r w:rsidRPr="007B1C71">
        <w:rPr>
          <w:rFonts w:hint="cs"/>
          <w:sz w:val="32"/>
          <w:szCs w:val="32"/>
          <w:rtl/>
          <w:lang w:bidi="ar-DZ"/>
        </w:rPr>
        <w:t xml:space="preserve">     جـ-الاستعجال و الأوامر الاستعجالية.</w:t>
      </w:r>
    </w:p>
    <w:p w:rsidR="0073022E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05</w:t>
      </w:r>
      <w:r w:rsidR="0073022E" w:rsidRPr="007B1C71">
        <w:rPr>
          <w:rFonts w:hint="cs"/>
          <w:sz w:val="32"/>
          <w:szCs w:val="32"/>
          <w:rtl/>
          <w:lang w:bidi="ar-DZ"/>
        </w:rPr>
        <w:t>/ أوامر الأداء.</w:t>
      </w:r>
    </w:p>
    <w:p w:rsid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06</w:t>
      </w:r>
      <w:r w:rsidR="0073022E" w:rsidRPr="007B1C71">
        <w:rPr>
          <w:rFonts w:hint="cs"/>
          <w:sz w:val="32"/>
          <w:szCs w:val="32"/>
          <w:rtl/>
          <w:lang w:bidi="ar-DZ"/>
        </w:rPr>
        <w:t>/ الأمر على العريضة.</w:t>
      </w:r>
    </w:p>
    <w:p w:rsidR="0073022E" w:rsidRPr="007B1C71" w:rsidRDefault="0073022E" w:rsidP="007B1C71">
      <w:pPr>
        <w:bidi/>
        <w:rPr>
          <w:sz w:val="36"/>
          <w:szCs w:val="36"/>
          <w:rtl/>
          <w:lang w:bidi="ar-DZ"/>
        </w:rPr>
      </w:pPr>
      <w:r w:rsidRPr="007B1C71">
        <w:rPr>
          <w:rFonts w:hint="cs"/>
          <w:b/>
          <w:bCs/>
          <w:sz w:val="36"/>
          <w:szCs w:val="36"/>
          <w:rtl/>
          <w:lang w:bidi="ar-DZ"/>
        </w:rPr>
        <w:t>البحث ال</w:t>
      </w:r>
      <w:r w:rsidR="00101A7E" w:rsidRPr="007B1C71">
        <w:rPr>
          <w:rFonts w:hint="cs"/>
          <w:b/>
          <w:bCs/>
          <w:sz w:val="36"/>
          <w:szCs w:val="36"/>
          <w:rtl/>
          <w:lang w:bidi="ar-DZ"/>
        </w:rPr>
        <w:t>ثالث</w:t>
      </w:r>
      <w:r w:rsidRPr="007B1C71">
        <w:rPr>
          <w:rFonts w:hint="cs"/>
          <w:b/>
          <w:bCs/>
          <w:sz w:val="36"/>
          <w:szCs w:val="36"/>
          <w:rtl/>
          <w:lang w:bidi="ar-DZ"/>
        </w:rPr>
        <w:t>: طرق الطعن العادية.</w:t>
      </w:r>
    </w:p>
    <w:p w:rsidR="0073022E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="0073022E" w:rsidRPr="007B1C71">
        <w:rPr>
          <w:rFonts w:hint="cs"/>
          <w:sz w:val="32"/>
          <w:szCs w:val="32"/>
          <w:rtl/>
          <w:lang w:bidi="ar-DZ"/>
        </w:rPr>
        <w:t xml:space="preserve">/ </w:t>
      </w:r>
      <w:proofErr w:type="gramStart"/>
      <w:r w:rsidR="0073022E" w:rsidRPr="007B1C71">
        <w:rPr>
          <w:rFonts w:hint="cs"/>
          <w:sz w:val="32"/>
          <w:szCs w:val="32"/>
          <w:rtl/>
          <w:lang w:bidi="ar-DZ"/>
        </w:rPr>
        <w:t>المعارضة( طبيعة</w:t>
      </w:r>
      <w:proofErr w:type="gramEnd"/>
      <w:r w:rsidR="0073022E" w:rsidRPr="007B1C71">
        <w:rPr>
          <w:rFonts w:hint="cs"/>
          <w:sz w:val="32"/>
          <w:szCs w:val="32"/>
          <w:rtl/>
          <w:lang w:bidi="ar-DZ"/>
        </w:rPr>
        <w:t xml:space="preserve"> الحكم، صفة المعارض، الشكل، الآجال، آثار).</w:t>
      </w:r>
    </w:p>
    <w:p w:rsidR="0073022E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="0073022E" w:rsidRPr="007B1C71">
        <w:rPr>
          <w:rFonts w:hint="cs"/>
          <w:sz w:val="32"/>
          <w:szCs w:val="32"/>
          <w:rtl/>
          <w:lang w:bidi="ar-DZ"/>
        </w:rPr>
        <w:t xml:space="preserve">/ </w:t>
      </w:r>
      <w:proofErr w:type="gramStart"/>
      <w:r w:rsidR="0073022E" w:rsidRPr="007B1C71">
        <w:rPr>
          <w:rFonts w:hint="cs"/>
          <w:sz w:val="32"/>
          <w:szCs w:val="32"/>
          <w:rtl/>
          <w:lang w:bidi="ar-DZ"/>
        </w:rPr>
        <w:t>الاستئناف( شروط</w:t>
      </w:r>
      <w:proofErr w:type="gramEnd"/>
      <w:r w:rsidR="0073022E" w:rsidRPr="007B1C71">
        <w:rPr>
          <w:rFonts w:hint="cs"/>
          <w:sz w:val="32"/>
          <w:szCs w:val="32"/>
          <w:rtl/>
          <w:lang w:bidi="ar-DZ"/>
        </w:rPr>
        <w:t xml:space="preserve"> الاستئناف، صفة المستأنف، القواعد الشكلية للاستئناف).</w:t>
      </w:r>
    </w:p>
    <w:p w:rsidR="0073022E" w:rsidRPr="007B1C71" w:rsidRDefault="0073022E" w:rsidP="007B1C71">
      <w:pPr>
        <w:bidi/>
        <w:rPr>
          <w:b/>
          <w:bCs/>
          <w:sz w:val="36"/>
          <w:szCs w:val="36"/>
          <w:rtl/>
          <w:lang w:bidi="ar-DZ"/>
        </w:rPr>
      </w:pPr>
      <w:r w:rsidRPr="007B1C71">
        <w:rPr>
          <w:rFonts w:hint="cs"/>
          <w:b/>
          <w:bCs/>
          <w:sz w:val="36"/>
          <w:szCs w:val="36"/>
          <w:rtl/>
          <w:lang w:bidi="ar-DZ"/>
        </w:rPr>
        <w:t>البحث ال</w:t>
      </w:r>
      <w:r w:rsidR="00101A7E" w:rsidRPr="007B1C71">
        <w:rPr>
          <w:rFonts w:hint="cs"/>
          <w:b/>
          <w:bCs/>
          <w:sz w:val="36"/>
          <w:szCs w:val="36"/>
          <w:rtl/>
          <w:lang w:bidi="ar-DZ"/>
        </w:rPr>
        <w:t>رابع</w:t>
      </w:r>
      <w:r w:rsidRPr="007B1C71">
        <w:rPr>
          <w:rFonts w:hint="cs"/>
          <w:b/>
          <w:bCs/>
          <w:sz w:val="36"/>
          <w:szCs w:val="36"/>
          <w:rtl/>
          <w:lang w:bidi="ar-DZ"/>
        </w:rPr>
        <w:t>: طرق الطعن غير العادية</w:t>
      </w:r>
      <w:r w:rsidR="00B81379" w:rsidRPr="007B1C71">
        <w:rPr>
          <w:rFonts w:hint="cs"/>
          <w:b/>
          <w:bCs/>
          <w:sz w:val="36"/>
          <w:szCs w:val="36"/>
          <w:rtl/>
          <w:lang w:bidi="ar-DZ"/>
        </w:rPr>
        <w:t>.</w:t>
      </w:r>
    </w:p>
    <w:p w:rsidR="00B81379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="00B81379" w:rsidRPr="007B1C71">
        <w:rPr>
          <w:rFonts w:hint="cs"/>
          <w:sz w:val="32"/>
          <w:szCs w:val="32"/>
          <w:rtl/>
          <w:lang w:bidi="ar-DZ"/>
        </w:rPr>
        <w:t xml:space="preserve">/ الطعن بالنقض( شروط الطعن بالنقض، أوجه الطعن بالنقض،آثار </w:t>
      </w:r>
      <w:r w:rsidR="00442F80" w:rsidRPr="007B1C71">
        <w:rPr>
          <w:rFonts w:hint="cs"/>
          <w:sz w:val="32"/>
          <w:szCs w:val="32"/>
          <w:rtl/>
          <w:lang w:bidi="ar-DZ"/>
        </w:rPr>
        <w:t>الطعن بالنقض).</w:t>
      </w:r>
    </w:p>
    <w:p w:rsidR="00442F80" w:rsidRPr="007B1C71" w:rsidRDefault="007B1C71" w:rsidP="007B1C7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="00442F80" w:rsidRPr="007B1C71">
        <w:rPr>
          <w:rFonts w:hint="cs"/>
          <w:sz w:val="32"/>
          <w:szCs w:val="32"/>
          <w:rtl/>
          <w:lang w:bidi="ar-DZ"/>
        </w:rPr>
        <w:t xml:space="preserve">/ اعتراض الغير الخارج عن الخصومة( شروط الطعن بالتماس المادة، النظر، </w:t>
      </w:r>
      <w:proofErr w:type="spellStart"/>
      <w:r w:rsidR="00442F80" w:rsidRPr="007B1C71">
        <w:rPr>
          <w:rFonts w:hint="cs"/>
          <w:sz w:val="32"/>
          <w:szCs w:val="32"/>
          <w:rtl/>
          <w:lang w:bidi="ar-DZ"/>
        </w:rPr>
        <w:t>الأجال</w:t>
      </w:r>
      <w:proofErr w:type="spellEnd"/>
      <w:r w:rsidR="00442F80" w:rsidRPr="007B1C71">
        <w:rPr>
          <w:rFonts w:hint="cs"/>
          <w:sz w:val="32"/>
          <w:szCs w:val="32"/>
          <w:rtl/>
          <w:lang w:bidi="ar-DZ"/>
        </w:rPr>
        <w:t xml:space="preserve"> و الاشكال).</w:t>
      </w:r>
    </w:p>
    <w:p w:rsidR="003657F0" w:rsidRPr="003033B3" w:rsidRDefault="00442F80" w:rsidP="003033B3">
      <w:pPr>
        <w:bidi/>
        <w:rPr>
          <w:b/>
          <w:bCs/>
          <w:sz w:val="36"/>
          <w:szCs w:val="36"/>
          <w:rtl/>
          <w:lang w:bidi="ar-DZ"/>
        </w:rPr>
      </w:pPr>
      <w:r w:rsidRPr="003033B3">
        <w:rPr>
          <w:rFonts w:hint="cs"/>
          <w:b/>
          <w:bCs/>
          <w:sz w:val="36"/>
          <w:szCs w:val="36"/>
          <w:rtl/>
          <w:lang w:bidi="ar-DZ"/>
        </w:rPr>
        <w:t xml:space="preserve"> قائمة </w:t>
      </w:r>
      <w:r w:rsidR="00101A7E" w:rsidRPr="003033B3">
        <w:rPr>
          <w:rFonts w:hint="cs"/>
          <w:b/>
          <w:bCs/>
          <w:sz w:val="36"/>
          <w:szCs w:val="36"/>
          <w:rtl/>
          <w:lang w:bidi="ar-DZ"/>
        </w:rPr>
        <w:t>المصاد</w:t>
      </w:r>
      <w:bookmarkStart w:id="0" w:name="_GoBack"/>
      <w:bookmarkEnd w:id="0"/>
      <w:r w:rsidR="00101A7E" w:rsidRPr="003033B3">
        <w:rPr>
          <w:rFonts w:hint="cs"/>
          <w:b/>
          <w:bCs/>
          <w:sz w:val="36"/>
          <w:szCs w:val="36"/>
          <w:rtl/>
          <w:lang w:bidi="ar-DZ"/>
        </w:rPr>
        <w:t xml:space="preserve">ر و </w:t>
      </w:r>
      <w:r w:rsidRPr="003033B3">
        <w:rPr>
          <w:rFonts w:hint="cs"/>
          <w:b/>
          <w:bCs/>
          <w:sz w:val="36"/>
          <w:szCs w:val="36"/>
          <w:rtl/>
          <w:lang w:bidi="ar-DZ"/>
        </w:rPr>
        <w:t>المراجع</w:t>
      </w:r>
      <w:r w:rsidR="00101A7E" w:rsidRPr="003033B3">
        <w:rPr>
          <w:rFonts w:hint="cs"/>
          <w:b/>
          <w:bCs/>
          <w:sz w:val="36"/>
          <w:szCs w:val="36"/>
          <w:rtl/>
          <w:lang w:bidi="ar-DZ"/>
        </w:rPr>
        <w:t xml:space="preserve"> المعتمدة</w:t>
      </w:r>
      <w:r w:rsidRPr="003033B3">
        <w:rPr>
          <w:rFonts w:hint="cs"/>
          <w:b/>
          <w:bCs/>
          <w:sz w:val="36"/>
          <w:szCs w:val="36"/>
          <w:rtl/>
          <w:lang w:bidi="ar-DZ"/>
        </w:rPr>
        <w:t>:</w:t>
      </w:r>
    </w:p>
    <w:p w:rsidR="003657F0" w:rsidRPr="003033B3" w:rsidRDefault="003033B3" w:rsidP="003033B3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01</w:t>
      </w:r>
      <w:r w:rsidR="003657F0" w:rsidRPr="003033B3">
        <w:rPr>
          <w:rFonts w:hint="cs"/>
          <w:b/>
          <w:bCs/>
          <w:sz w:val="32"/>
          <w:szCs w:val="32"/>
          <w:rtl/>
          <w:lang w:bidi="ar-DZ"/>
        </w:rPr>
        <w:t>/ النصوص القانونية:</w:t>
      </w:r>
    </w:p>
    <w:p w:rsidR="003657F0" w:rsidRPr="00101A7E" w:rsidRDefault="003657F0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-دستور 28/11/1996، ج ر عدد 76 لسنة 1996</w:t>
      </w:r>
    </w:p>
    <w:p w:rsidR="003657F0" w:rsidRPr="00101A7E" w:rsidRDefault="003657F0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رقم 02/03، المؤرخ في 10/04/2002، يتضمن تعديل الدستور، ج ر عدد23 لسنة 2002.</w:t>
      </w:r>
    </w:p>
    <w:p w:rsidR="003657F0" w:rsidRPr="00101A7E" w:rsidRDefault="003657F0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رقم08/19، المؤرخ في 15/11/2008، يتضمن تعديل الدستور، ج ر عدد63 لسنة 2008.</w:t>
      </w:r>
    </w:p>
    <w:p w:rsidR="003657F0" w:rsidRPr="00101A7E" w:rsidRDefault="003657F0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-القانون رقم 16/01، المؤرخ في 06/03/2016، يتضمن تعديل الدستور، ج ر عدد 14 لسنة 2016.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lastRenderedPageBreak/>
        <w:t xml:space="preserve">-القانون العضوي رقم 12/02، المؤرخ في 12/01/2012، الذي يحدد حالات التنافي مع عهدة البرلمانية، ج ر رقم 01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2012.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العضوي رقم 12/03، المؤرخ 12/01/2012، الذي يحدد كيفيات توسيع حظوظ تمثيل المرأة في المجالس المنتخبة، ج ر رقم 01 </w:t>
      </w:r>
      <w:r w:rsidR="00C67A66">
        <w:rPr>
          <w:rFonts w:hint="cs"/>
          <w:sz w:val="32"/>
          <w:szCs w:val="32"/>
          <w:rtl/>
          <w:lang w:bidi="ar-DZ"/>
        </w:rPr>
        <w:t>لسنة</w:t>
      </w:r>
      <w:r w:rsidRPr="00101A7E">
        <w:rPr>
          <w:rFonts w:hint="cs"/>
          <w:sz w:val="32"/>
          <w:szCs w:val="32"/>
          <w:rtl/>
          <w:lang w:bidi="ar-DZ"/>
        </w:rPr>
        <w:t xml:space="preserve"> 2012.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العضوي رقم  12/04، المؤرخ في 12/01/2012، المتعلق بالأحزاب السياسية، ج ر رقم 02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2012.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-القانون العضوي رقم 16/10، المؤرخ في 25/</w:t>
      </w:r>
      <w:r w:rsidR="003033B3">
        <w:rPr>
          <w:rFonts w:hint="cs"/>
          <w:sz w:val="32"/>
          <w:szCs w:val="32"/>
          <w:rtl/>
          <w:lang w:bidi="ar-DZ"/>
        </w:rPr>
        <w:t>08</w:t>
      </w:r>
      <w:r w:rsidRPr="00101A7E">
        <w:rPr>
          <w:rFonts w:hint="cs"/>
          <w:sz w:val="32"/>
          <w:szCs w:val="32"/>
          <w:rtl/>
          <w:lang w:bidi="ar-DZ"/>
        </w:rPr>
        <w:t xml:space="preserve">/2016،يتعلق بنظام الانتخابات، ج ر رقم 50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2016.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العضوي رقم 16/11، المؤرخ في 25/</w:t>
      </w:r>
      <w:r w:rsidR="003033B3">
        <w:rPr>
          <w:rFonts w:hint="cs"/>
          <w:sz w:val="32"/>
          <w:szCs w:val="32"/>
          <w:rtl/>
          <w:lang w:bidi="ar-DZ"/>
        </w:rPr>
        <w:t>08</w:t>
      </w:r>
      <w:r w:rsidRPr="00101A7E">
        <w:rPr>
          <w:rFonts w:hint="cs"/>
          <w:sz w:val="32"/>
          <w:szCs w:val="32"/>
          <w:rtl/>
          <w:lang w:bidi="ar-DZ"/>
        </w:rPr>
        <w:t xml:space="preserve">/2016، يتعلق بالهيئة العليا المستقلة لمراقبة الانتخابات، ج ر رقم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2016.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العضوي رقم 16/16، المؤرخ في 25/</w:t>
      </w:r>
      <w:r w:rsidR="00C67A66">
        <w:rPr>
          <w:rFonts w:hint="cs"/>
          <w:sz w:val="32"/>
          <w:szCs w:val="32"/>
          <w:rtl/>
          <w:lang w:bidi="ar-DZ"/>
        </w:rPr>
        <w:t>08</w:t>
      </w:r>
      <w:r w:rsidRPr="00101A7E">
        <w:rPr>
          <w:rFonts w:hint="cs"/>
          <w:sz w:val="32"/>
          <w:szCs w:val="32"/>
          <w:rtl/>
          <w:lang w:bidi="ar-DZ"/>
        </w:rPr>
        <w:t xml:space="preserve">/2016، يحدد تنظيم المجلس الشعبي الوطني </w:t>
      </w:r>
      <w:proofErr w:type="gramStart"/>
      <w:r w:rsidRPr="00101A7E">
        <w:rPr>
          <w:rFonts w:hint="cs"/>
          <w:sz w:val="32"/>
          <w:szCs w:val="32"/>
          <w:rtl/>
          <w:lang w:bidi="ar-DZ"/>
        </w:rPr>
        <w:t>و مجلس</w:t>
      </w:r>
      <w:proofErr w:type="gramEnd"/>
      <w:r w:rsidRPr="00101A7E">
        <w:rPr>
          <w:rFonts w:hint="cs"/>
          <w:sz w:val="32"/>
          <w:szCs w:val="32"/>
          <w:rtl/>
          <w:lang w:bidi="ar-DZ"/>
        </w:rPr>
        <w:t xml:space="preserve"> الأمة، و عملهما، و كذا العلاقات الوظيفية بينهما و بين حركة الحكومة، ج ر رقم 50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2016.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القانون رقم 12/06، مؤرخ في 12/01/2012، المتعلق بالجمعيات، ج ر رقم 02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2012.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الأمر رقم 12/01، مؤرخ في 23/02/2012، الذي يحدد الدوائر الانتخابية </w:t>
      </w:r>
      <w:proofErr w:type="gramStart"/>
      <w:r w:rsidRPr="00101A7E">
        <w:rPr>
          <w:rFonts w:hint="cs"/>
          <w:sz w:val="32"/>
          <w:szCs w:val="32"/>
          <w:rtl/>
          <w:lang w:bidi="ar-DZ"/>
        </w:rPr>
        <w:t>و عدد</w:t>
      </w:r>
      <w:proofErr w:type="gramEnd"/>
      <w:r w:rsidRPr="00101A7E">
        <w:rPr>
          <w:rFonts w:hint="cs"/>
          <w:sz w:val="32"/>
          <w:szCs w:val="32"/>
          <w:rtl/>
          <w:lang w:bidi="ar-DZ"/>
        </w:rPr>
        <w:t xml:space="preserve"> المقاعد المطلوب شغلها في انتخاب البرلمان، ج ر رقم 08 </w:t>
      </w:r>
      <w:r w:rsidR="00C67A66">
        <w:rPr>
          <w:rFonts w:hint="cs"/>
          <w:sz w:val="32"/>
          <w:szCs w:val="32"/>
          <w:rtl/>
          <w:lang w:bidi="ar-DZ"/>
        </w:rPr>
        <w:t>لسنة 2012</w:t>
      </w:r>
      <w:r w:rsidRPr="00101A7E">
        <w:rPr>
          <w:rFonts w:hint="cs"/>
          <w:sz w:val="32"/>
          <w:szCs w:val="32"/>
          <w:rtl/>
          <w:lang w:bidi="ar-DZ"/>
        </w:rPr>
        <w:t>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-المرسوم الرئاسي رقم 16/201، المؤرخ في 16/07/2016، يتعلق بالقواعد الخاصة بتنظيم المجلس الدستوري، ج ر رقم 43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2016.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-النظام الداخلي لمجلس الأمة، ج ر رقم 84 مؤرخة في 28 نوفمبر 1999. معدل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باضافة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</w:t>
      </w:r>
      <w:r w:rsidR="00101A7E">
        <w:rPr>
          <w:rFonts w:hint="cs"/>
          <w:sz w:val="32"/>
          <w:szCs w:val="32"/>
          <w:rtl/>
          <w:lang w:bidi="ar-DZ"/>
        </w:rPr>
        <w:t>م</w:t>
      </w:r>
      <w:r w:rsidRPr="00101A7E">
        <w:rPr>
          <w:rFonts w:hint="cs"/>
          <w:sz w:val="32"/>
          <w:szCs w:val="32"/>
          <w:rtl/>
          <w:lang w:bidi="ar-DZ"/>
        </w:rPr>
        <w:t xml:space="preserve">ادتين جديدتين، ج ر رقم 77 </w:t>
      </w:r>
      <w:r w:rsidR="00C67A66">
        <w:rPr>
          <w:rFonts w:hint="cs"/>
          <w:sz w:val="32"/>
          <w:szCs w:val="32"/>
          <w:rtl/>
          <w:lang w:bidi="ar-DZ"/>
        </w:rPr>
        <w:t>لسنة</w:t>
      </w:r>
      <w:r w:rsidRPr="00101A7E">
        <w:rPr>
          <w:rFonts w:hint="cs"/>
          <w:sz w:val="32"/>
          <w:szCs w:val="32"/>
          <w:rtl/>
          <w:lang w:bidi="ar-DZ"/>
        </w:rPr>
        <w:t xml:space="preserve"> 2000.</w:t>
      </w:r>
    </w:p>
    <w:p w:rsidR="00A92DEE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النظام الداخلي للمجلس الشعبي الوطني،</w:t>
      </w:r>
      <w:r w:rsidR="00101A7E">
        <w:rPr>
          <w:rFonts w:hint="cs"/>
          <w:sz w:val="32"/>
          <w:szCs w:val="32"/>
          <w:rtl/>
          <w:lang w:bidi="ar-DZ"/>
        </w:rPr>
        <w:t xml:space="preserve"> ج ر رقم 46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="00101A7E">
        <w:rPr>
          <w:rFonts w:hint="cs"/>
          <w:sz w:val="32"/>
          <w:szCs w:val="32"/>
          <w:rtl/>
          <w:lang w:bidi="ar-DZ"/>
        </w:rPr>
        <w:t>200</w:t>
      </w:r>
      <w:r w:rsidR="00C67A66">
        <w:rPr>
          <w:rFonts w:hint="cs"/>
          <w:sz w:val="32"/>
          <w:szCs w:val="32"/>
          <w:rtl/>
          <w:lang w:bidi="ar-DZ"/>
        </w:rPr>
        <w:t>0.</w:t>
      </w:r>
    </w:p>
    <w:p w:rsidR="00442F80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-الأمر رقم 96/25، المؤرخ في 12/08/1996،المعدل و المتمم للقانون رقم 89/22، المؤرخ في 12/12/1989، المتعلق بصلاحيات المحكمة العليا و تنظيمها و تسييرها، ج ر عدد 48.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lastRenderedPageBreak/>
        <w:t>-القانون العضوي رقم 04/11، المؤرخ في 06/09/2004، المتضمن الأساسي للقضاء، ج ر عدد 57.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العضوي رقم 04/12،المؤرخ في 06/09/2004، المتعلق بتشكيل المجلس</w:t>
      </w:r>
      <w:r w:rsidR="00101A7E">
        <w:rPr>
          <w:rFonts w:hint="cs"/>
          <w:sz w:val="32"/>
          <w:szCs w:val="32"/>
          <w:rtl/>
          <w:lang w:bidi="ar-DZ"/>
        </w:rPr>
        <w:t xml:space="preserve"> </w:t>
      </w:r>
      <w:r w:rsidRPr="00101A7E">
        <w:rPr>
          <w:rFonts w:hint="cs"/>
          <w:sz w:val="32"/>
          <w:szCs w:val="32"/>
          <w:rtl/>
          <w:lang w:bidi="ar-DZ"/>
        </w:rPr>
        <w:t xml:space="preserve">الاعلى للقضاء و عمله و صلاحياته، اصدار وزارة العدل: الديوان الوطني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للاشغال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التربوية،2004.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رقم 05/11، المؤرخ في 17/07/2005، المتعلق بالتنظيم القضائي، ج ر عدد   لسنة 2005.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06/03، المؤرخ في 20/02/2006، المتضمن تنظيم مهنة المحضر، اصدار وزارة العدل، الديوان الوطني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للاشغال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التربوية، الطبعة الاولى 2006.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06/02، المؤرخ في 20/02/2006، المتضمن تنظيم مهنة الموثق، اصدار وزارة العدل: الديوان الوطني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للاشغال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التربوية، الطبعة الاولى 2006.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الامر رقم 06/03، المؤرخ في 15/07/2006، المتضمن القانون الاساسي العام للوظيفة العمومية، ج ر عدد 46.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رقم 08/09 المؤرخ في 25/02/2008، المتضمن قانون الاجراءات المدنية و الادارية، ج ر عدد 21.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-القانون رقم 13/07، المؤرخ في 29/10/2013، المتضمن تنظيم مهنة المحاماة، ج ر عدد 55.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-المرسوم التنفيذي رقم 98/63، المؤرخ في 16/02/1998، المحدد لاختصاص المجالس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القضائيةو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كيفيات تطبيق الامر رقم 97/11، المؤرخ في 19/03/1997، المتضمن التقسيم القضائي، ج ر عدد 10.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المرسوم التنفيذي رقم 06/348، المؤرخ في 05/10/2006، المتضمن تمديد الاختصاص المحلي لبعض المحاكم </w:t>
      </w:r>
      <w:proofErr w:type="gramStart"/>
      <w:r w:rsidRPr="00101A7E">
        <w:rPr>
          <w:rFonts w:hint="cs"/>
          <w:sz w:val="32"/>
          <w:szCs w:val="32"/>
          <w:rtl/>
          <w:lang w:bidi="ar-DZ"/>
        </w:rPr>
        <w:t>و وكلاء</w:t>
      </w:r>
      <w:proofErr w:type="gramEnd"/>
      <w:r w:rsidRPr="00101A7E">
        <w:rPr>
          <w:rFonts w:hint="cs"/>
          <w:sz w:val="32"/>
          <w:szCs w:val="32"/>
          <w:rtl/>
          <w:lang w:bidi="ar-DZ"/>
        </w:rPr>
        <w:t xml:space="preserve"> الجمهورية و قضاة التحقيق، ج ر عدد 63.</w:t>
      </w:r>
    </w:p>
    <w:p w:rsidR="006815BE" w:rsidRDefault="006815BE" w:rsidP="00101A7E">
      <w:pPr>
        <w:bidi/>
        <w:rPr>
          <w:b/>
          <w:bCs/>
          <w:sz w:val="32"/>
          <w:szCs w:val="32"/>
          <w:rtl/>
          <w:lang w:bidi="ar-DZ"/>
        </w:rPr>
      </w:pPr>
      <w:r w:rsidRPr="00101A7E">
        <w:rPr>
          <w:rFonts w:hint="cs"/>
          <w:b/>
          <w:bCs/>
          <w:sz w:val="32"/>
          <w:szCs w:val="32"/>
          <w:rtl/>
          <w:lang w:bidi="ar-DZ"/>
        </w:rPr>
        <w:t>-</w:t>
      </w:r>
      <w:r w:rsidR="00101A7E" w:rsidRPr="00101A7E">
        <w:rPr>
          <w:rFonts w:hint="cs"/>
          <w:b/>
          <w:bCs/>
          <w:sz w:val="32"/>
          <w:szCs w:val="32"/>
          <w:rtl/>
          <w:lang w:bidi="ar-DZ"/>
        </w:rPr>
        <w:t>02/</w:t>
      </w:r>
      <w:r w:rsidR="00C0432F" w:rsidRPr="00101A7E">
        <w:rPr>
          <w:rFonts w:hint="cs"/>
          <w:b/>
          <w:bCs/>
          <w:sz w:val="32"/>
          <w:szCs w:val="32"/>
          <w:rtl/>
          <w:lang w:bidi="ar-DZ"/>
        </w:rPr>
        <w:t>المراجع:</w:t>
      </w:r>
    </w:p>
    <w:p w:rsidR="00FC48D1" w:rsidRPr="00821D0F" w:rsidRDefault="00FC48D1" w:rsidP="00821D0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الغوثي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بن ملحة، قواعد و طرق الاثبات و مباشرتها في النظام القانوني الجزائري، الديوان الوطني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للاشغال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التربوية، الجزائر، 2001.</w:t>
      </w:r>
    </w:p>
    <w:p w:rsidR="00C0432F" w:rsidRDefault="00C0432F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lastRenderedPageBreak/>
        <w:t>-بربارة عبد الرحمان، شرح قانون الاجراءات المدنية و الادارية، رقم 08/09، منشورات بغدادي، الجزائر، 2009.</w:t>
      </w:r>
    </w:p>
    <w:p w:rsidR="00AC27BF" w:rsidRDefault="00AC27BF" w:rsidP="00BF1B8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sz w:val="32"/>
          <w:szCs w:val="32"/>
          <w:rtl/>
          <w:lang w:bidi="ar-DZ"/>
        </w:rPr>
        <w:t>بوبشير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محمد </w:t>
      </w:r>
      <w:proofErr w:type="spellStart"/>
      <w:r>
        <w:rPr>
          <w:rFonts w:hint="cs"/>
          <w:sz w:val="32"/>
          <w:szCs w:val="32"/>
          <w:rtl/>
          <w:lang w:bidi="ar-DZ"/>
        </w:rPr>
        <w:t>امقران</w:t>
      </w:r>
      <w:proofErr w:type="spellEnd"/>
      <w:r>
        <w:rPr>
          <w:rFonts w:hint="cs"/>
          <w:sz w:val="32"/>
          <w:szCs w:val="32"/>
          <w:rtl/>
          <w:lang w:bidi="ar-DZ"/>
        </w:rPr>
        <w:t>، النظام القضائي الجزائري، ديوان المطبوعات الجامعية، الجزائر،2005.</w:t>
      </w:r>
    </w:p>
    <w:p w:rsidR="00BF1B8F" w:rsidRDefault="00BF1B8F" w:rsidP="00BF1B8F">
      <w:pPr>
        <w:bidi/>
        <w:rPr>
          <w:sz w:val="32"/>
          <w:szCs w:val="32"/>
          <w:rtl/>
          <w:lang w:bidi="ar-DZ"/>
        </w:rPr>
      </w:pPr>
    </w:p>
    <w:p w:rsidR="00821D0F" w:rsidRPr="00101A7E" w:rsidRDefault="00821D0F" w:rsidP="00AC27B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حمدي باشا عمر، مبادئ الاجتهاد القضائي في مادة الاجراءات المدنية، دار هومة للنشر و التوزيع، الجزائر، 2002.</w:t>
      </w:r>
    </w:p>
    <w:p w:rsidR="00C0432F" w:rsidRPr="00101A7E" w:rsidRDefault="00C0432F" w:rsidP="00FC48D1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عبد السلام ذيب، قانون الاجراءات المدنية و الادارية الجديد، ترجمة للمحاكمة العادلة، </w:t>
      </w:r>
      <w:proofErr w:type="spellStart"/>
      <w:r w:rsidR="00FC48D1">
        <w:rPr>
          <w:rFonts w:hint="cs"/>
          <w:sz w:val="32"/>
          <w:szCs w:val="32"/>
          <w:rtl/>
          <w:lang w:bidi="ar-DZ"/>
        </w:rPr>
        <w:t>موفم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للنشر، الجزائر، 2012.</w:t>
      </w:r>
    </w:p>
    <w:p w:rsidR="00C0432F" w:rsidRDefault="00C0432F" w:rsidP="00821D0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-عبد الحكيم فودة، الدفع </w:t>
      </w:r>
      <w:r w:rsidR="00821D0F">
        <w:rPr>
          <w:rFonts w:hint="cs"/>
          <w:sz w:val="32"/>
          <w:szCs w:val="32"/>
          <w:rtl/>
          <w:lang w:bidi="ar-DZ"/>
        </w:rPr>
        <w:t>بانتفاء</w:t>
      </w:r>
      <w:r w:rsidRPr="00101A7E">
        <w:rPr>
          <w:rFonts w:hint="cs"/>
          <w:sz w:val="32"/>
          <w:szCs w:val="32"/>
          <w:rtl/>
          <w:lang w:bidi="ar-DZ"/>
        </w:rPr>
        <w:t xml:space="preserve"> الصفة و المصلحة في المنازعات المدنية، منشأة المعارف، الاسكندرية، مصر، 1997.</w:t>
      </w:r>
    </w:p>
    <w:p w:rsidR="00AC27BF" w:rsidRDefault="00AC27BF" w:rsidP="00AC27B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-عطية عزمي عبد الفتاح، نحو نظرية عامة لفكرة الدعوى، دار النهضة العربية، القاهرة، مصر، 1990.</w:t>
      </w:r>
    </w:p>
    <w:p w:rsidR="00AC27BF" w:rsidRPr="00101A7E" w:rsidRDefault="00AC27BF" w:rsidP="00AC27B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عبد العزيز سعد، أجهزة ومؤسسات النظام القضائي الجزائري، المؤسسة الوطنية للكتاب، الجزائر، 1988.</w:t>
      </w:r>
    </w:p>
    <w:p w:rsidR="0073022E" w:rsidRPr="00830146" w:rsidRDefault="00830146" w:rsidP="00830146">
      <w:pPr>
        <w:pStyle w:val="Paragraphedeliste"/>
        <w:tabs>
          <w:tab w:val="left" w:pos="2957"/>
        </w:tabs>
        <w:bidi/>
        <w:ind w:left="495"/>
        <w:rPr>
          <w:sz w:val="32"/>
          <w:szCs w:val="32"/>
          <w:rtl/>
          <w:lang w:bidi="ar-DZ"/>
        </w:rPr>
      </w:pPr>
      <w:r w:rsidRPr="00830146">
        <w:rPr>
          <w:sz w:val="32"/>
          <w:szCs w:val="32"/>
          <w:lang w:bidi="ar-DZ"/>
        </w:rPr>
        <w:tab/>
      </w:r>
    </w:p>
    <w:p w:rsidR="0073022E" w:rsidRPr="00830146" w:rsidRDefault="0073022E" w:rsidP="00830146">
      <w:pPr>
        <w:pStyle w:val="Paragraphedeliste"/>
        <w:bidi/>
        <w:ind w:left="495"/>
        <w:rPr>
          <w:sz w:val="32"/>
          <w:szCs w:val="32"/>
          <w:rtl/>
          <w:lang w:bidi="ar-DZ"/>
        </w:rPr>
      </w:pPr>
    </w:p>
    <w:p w:rsidR="003458FB" w:rsidRPr="00830146" w:rsidRDefault="003458FB" w:rsidP="00830146">
      <w:pPr>
        <w:pStyle w:val="Paragraphedeliste"/>
        <w:bidi/>
        <w:ind w:left="495"/>
        <w:rPr>
          <w:sz w:val="32"/>
          <w:szCs w:val="32"/>
          <w:rtl/>
          <w:lang w:bidi="ar-DZ"/>
        </w:rPr>
      </w:pPr>
    </w:p>
    <w:p w:rsidR="00320E39" w:rsidRPr="00830146" w:rsidRDefault="00320E39" w:rsidP="00830146">
      <w:pPr>
        <w:pStyle w:val="Paragraphedeliste"/>
        <w:bidi/>
        <w:ind w:left="495"/>
        <w:rPr>
          <w:ins w:id="1" w:author="DJAMEL" w:date="2020-06-10T15:55:00Z"/>
          <w:sz w:val="32"/>
          <w:szCs w:val="32"/>
          <w:rtl/>
          <w:lang w:bidi="ar-DZ"/>
        </w:rPr>
      </w:pPr>
    </w:p>
    <w:p w:rsidR="00166250" w:rsidRPr="00830146" w:rsidRDefault="00166250" w:rsidP="00830146">
      <w:pPr>
        <w:pStyle w:val="Paragraphedeliste"/>
        <w:bidi/>
        <w:ind w:left="495"/>
        <w:rPr>
          <w:ins w:id="2" w:author="DJAMEL" w:date="2020-06-10T15:55:00Z"/>
          <w:sz w:val="32"/>
          <w:szCs w:val="32"/>
          <w:rtl/>
          <w:lang w:bidi="ar-DZ"/>
        </w:rPr>
      </w:pPr>
    </w:p>
    <w:p w:rsidR="00166250" w:rsidRPr="00830146" w:rsidRDefault="00166250" w:rsidP="00830146">
      <w:pPr>
        <w:pStyle w:val="Paragraphedeliste"/>
        <w:bidi/>
        <w:ind w:left="495"/>
        <w:rPr>
          <w:sz w:val="32"/>
          <w:szCs w:val="32"/>
          <w:rtl/>
          <w:lang w:bidi="ar-DZ"/>
        </w:rPr>
      </w:pPr>
    </w:p>
    <w:p w:rsidR="00A60F9F" w:rsidRPr="00830146" w:rsidRDefault="00A60F9F" w:rsidP="00830146">
      <w:pPr>
        <w:pStyle w:val="Paragraphedeliste"/>
        <w:bidi/>
        <w:ind w:left="495"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</w:t>
      </w:r>
    </w:p>
    <w:p w:rsidR="00114FD0" w:rsidRPr="00830146" w:rsidRDefault="00114FD0" w:rsidP="00830146">
      <w:pPr>
        <w:pStyle w:val="Paragraphedeliste"/>
        <w:bidi/>
        <w:ind w:left="495"/>
        <w:rPr>
          <w:sz w:val="32"/>
          <w:szCs w:val="32"/>
          <w:rtl/>
          <w:lang w:bidi="ar-DZ"/>
        </w:rPr>
      </w:pPr>
    </w:p>
    <w:p w:rsidR="00114FD0" w:rsidRPr="00830146" w:rsidRDefault="00114FD0" w:rsidP="00830146">
      <w:pPr>
        <w:pStyle w:val="Paragraphedeliste"/>
        <w:bidi/>
        <w:ind w:left="495"/>
        <w:rPr>
          <w:sz w:val="32"/>
          <w:szCs w:val="32"/>
          <w:rtl/>
          <w:lang w:bidi="ar-DZ"/>
        </w:rPr>
      </w:pPr>
    </w:p>
    <w:p w:rsidR="008A468B" w:rsidRPr="00830146" w:rsidRDefault="008A468B" w:rsidP="00830146">
      <w:pPr>
        <w:bidi/>
        <w:rPr>
          <w:sz w:val="32"/>
          <w:szCs w:val="32"/>
          <w:rtl/>
          <w:lang w:bidi="ar-DZ"/>
        </w:rPr>
      </w:pPr>
    </w:p>
    <w:p w:rsidR="0051186B" w:rsidRPr="00830146" w:rsidRDefault="0051186B" w:rsidP="00830146">
      <w:pPr>
        <w:bidi/>
        <w:rPr>
          <w:sz w:val="32"/>
          <w:szCs w:val="32"/>
          <w:rtl/>
          <w:lang w:bidi="ar-DZ"/>
        </w:rPr>
      </w:pPr>
    </w:p>
    <w:p w:rsidR="00113A6B" w:rsidRPr="00830146" w:rsidRDefault="00113A6B" w:rsidP="00830146">
      <w:pPr>
        <w:bidi/>
        <w:rPr>
          <w:sz w:val="32"/>
          <w:szCs w:val="32"/>
          <w:rtl/>
          <w:lang w:bidi="ar-DZ"/>
        </w:rPr>
      </w:pPr>
    </w:p>
    <w:p w:rsidR="00113A6B" w:rsidRPr="00830146" w:rsidRDefault="00113A6B" w:rsidP="00830146">
      <w:pPr>
        <w:bidi/>
        <w:rPr>
          <w:sz w:val="32"/>
          <w:szCs w:val="32"/>
          <w:rtl/>
          <w:lang w:bidi="ar-DZ"/>
        </w:rPr>
      </w:pPr>
    </w:p>
    <w:p w:rsidR="003F1C40" w:rsidRPr="00830146" w:rsidRDefault="003F1C40" w:rsidP="00830146">
      <w:pPr>
        <w:bidi/>
        <w:rPr>
          <w:sz w:val="32"/>
          <w:szCs w:val="32"/>
          <w:rtl/>
          <w:lang w:bidi="ar-DZ"/>
        </w:rPr>
      </w:pPr>
    </w:p>
    <w:p w:rsidR="003A25D2" w:rsidRPr="00830146" w:rsidRDefault="003A25D2" w:rsidP="00830146">
      <w:pPr>
        <w:bidi/>
        <w:rPr>
          <w:sz w:val="32"/>
          <w:szCs w:val="32"/>
          <w:rtl/>
          <w:lang w:bidi="ar-DZ"/>
        </w:rPr>
      </w:pPr>
    </w:p>
    <w:p w:rsidR="00B0546F" w:rsidRPr="00830146" w:rsidRDefault="00B0546F" w:rsidP="00830146">
      <w:pPr>
        <w:bidi/>
        <w:rPr>
          <w:sz w:val="32"/>
          <w:szCs w:val="32"/>
          <w:lang w:bidi="ar-DZ"/>
        </w:rPr>
      </w:pPr>
    </w:p>
    <w:p w:rsidR="00B0546F" w:rsidRPr="00B0546F" w:rsidRDefault="00B0546F" w:rsidP="00D22CB2">
      <w:pPr>
        <w:jc w:val="right"/>
        <w:rPr>
          <w:sz w:val="36"/>
          <w:szCs w:val="36"/>
          <w:rtl/>
          <w:lang w:bidi="ar-DZ"/>
        </w:rPr>
      </w:pPr>
    </w:p>
    <w:sectPr w:rsidR="00B0546F" w:rsidRPr="00B0546F" w:rsidSect="005A31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E2CDC"/>
    <w:multiLevelType w:val="hybridMultilevel"/>
    <w:tmpl w:val="26943DB0"/>
    <w:lvl w:ilvl="0" w:tplc="296EBB4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EB74D84"/>
    <w:multiLevelType w:val="hybridMultilevel"/>
    <w:tmpl w:val="4EFC7884"/>
    <w:lvl w:ilvl="0" w:tplc="01800586">
      <w:start w:val="10"/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04C6"/>
    <w:rsid w:val="000C5CC5"/>
    <w:rsid w:val="000E059D"/>
    <w:rsid w:val="00101A7E"/>
    <w:rsid w:val="00112D33"/>
    <w:rsid w:val="00113A6B"/>
    <w:rsid w:val="00114FD0"/>
    <w:rsid w:val="00166250"/>
    <w:rsid w:val="001919B7"/>
    <w:rsid w:val="001C04C6"/>
    <w:rsid w:val="002C3AC7"/>
    <w:rsid w:val="003033B3"/>
    <w:rsid w:val="00320E39"/>
    <w:rsid w:val="003458FB"/>
    <w:rsid w:val="00346D55"/>
    <w:rsid w:val="003657F0"/>
    <w:rsid w:val="003A25D2"/>
    <w:rsid w:val="003A69D8"/>
    <w:rsid w:val="003B5A9D"/>
    <w:rsid w:val="003F1C40"/>
    <w:rsid w:val="00442F80"/>
    <w:rsid w:val="00445C2E"/>
    <w:rsid w:val="004C3700"/>
    <w:rsid w:val="004D24A9"/>
    <w:rsid w:val="0051186B"/>
    <w:rsid w:val="00544732"/>
    <w:rsid w:val="005A31C9"/>
    <w:rsid w:val="00631AD8"/>
    <w:rsid w:val="00673611"/>
    <w:rsid w:val="0067598F"/>
    <w:rsid w:val="006815BE"/>
    <w:rsid w:val="00703C5F"/>
    <w:rsid w:val="0073022E"/>
    <w:rsid w:val="007B1C71"/>
    <w:rsid w:val="00821D0F"/>
    <w:rsid w:val="00830146"/>
    <w:rsid w:val="008650CC"/>
    <w:rsid w:val="00870278"/>
    <w:rsid w:val="008A468B"/>
    <w:rsid w:val="00961546"/>
    <w:rsid w:val="009B5D96"/>
    <w:rsid w:val="009D7654"/>
    <w:rsid w:val="00A36118"/>
    <w:rsid w:val="00A60F9F"/>
    <w:rsid w:val="00A7506C"/>
    <w:rsid w:val="00A92DEE"/>
    <w:rsid w:val="00AC27BF"/>
    <w:rsid w:val="00AF65A5"/>
    <w:rsid w:val="00B0546F"/>
    <w:rsid w:val="00B055A7"/>
    <w:rsid w:val="00B50E01"/>
    <w:rsid w:val="00B81379"/>
    <w:rsid w:val="00BC1962"/>
    <w:rsid w:val="00BF1B8F"/>
    <w:rsid w:val="00C0359C"/>
    <w:rsid w:val="00C0432F"/>
    <w:rsid w:val="00C14009"/>
    <w:rsid w:val="00C50FF2"/>
    <w:rsid w:val="00C67A66"/>
    <w:rsid w:val="00C90700"/>
    <w:rsid w:val="00C94D11"/>
    <w:rsid w:val="00CE6B95"/>
    <w:rsid w:val="00CF5A38"/>
    <w:rsid w:val="00D0056D"/>
    <w:rsid w:val="00D154D9"/>
    <w:rsid w:val="00D22CB2"/>
    <w:rsid w:val="00D96B20"/>
    <w:rsid w:val="00E0378F"/>
    <w:rsid w:val="00E142F3"/>
    <w:rsid w:val="00E51C38"/>
    <w:rsid w:val="00F4647A"/>
    <w:rsid w:val="00F80BFA"/>
    <w:rsid w:val="00F92B32"/>
    <w:rsid w:val="00FA1520"/>
    <w:rsid w:val="00FC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9851C-8B09-4E00-A36A-7B6A56D7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4F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63D5-EF72-4C8B-84CD-65C99860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</dc:creator>
  <cp:lastModifiedBy>PC 06</cp:lastModifiedBy>
  <cp:revision>33</cp:revision>
  <dcterms:created xsi:type="dcterms:W3CDTF">2020-06-09T23:54:00Z</dcterms:created>
  <dcterms:modified xsi:type="dcterms:W3CDTF">2020-06-14T09:23:00Z</dcterms:modified>
</cp:coreProperties>
</file>