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46" w:rsidRPr="00E0378F" w:rsidRDefault="00830146" w:rsidP="00830146">
      <w:pPr>
        <w:bidi/>
        <w:rPr>
          <w:b/>
          <w:bCs/>
          <w:sz w:val="32"/>
          <w:szCs w:val="32"/>
          <w:rtl/>
          <w:lang w:bidi="ar-DZ"/>
        </w:rPr>
      </w:pPr>
      <w:r w:rsidRPr="00E0378F">
        <w:rPr>
          <w:b/>
          <w:bCs/>
          <w:sz w:val="32"/>
          <w:szCs w:val="32"/>
          <w:lang w:bidi="ar-DZ"/>
        </w:rPr>
        <w:t xml:space="preserve"> </w:t>
      </w:r>
      <w:r w:rsidRPr="00E0378F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الاستاذ: مكي حمشة           </w:t>
      </w:r>
    </w:p>
    <w:p w:rsidR="00830146" w:rsidRPr="00E0378F" w:rsidRDefault="00830146" w:rsidP="00830146">
      <w:pPr>
        <w:bidi/>
        <w:rPr>
          <w:b/>
          <w:bCs/>
          <w:sz w:val="32"/>
          <w:szCs w:val="32"/>
          <w:rtl/>
          <w:lang w:bidi="ar-DZ"/>
        </w:rPr>
      </w:pPr>
      <w:r w:rsidRPr="00E0378F">
        <w:rPr>
          <w:rFonts w:hint="cs"/>
          <w:b/>
          <w:bCs/>
          <w:sz w:val="32"/>
          <w:szCs w:val="32"/>
          <w:rtl/>
          <w:lang w:bidi="ar-DZ"/>
        </w:rPr>
        <w:t xml:space="preserve">       الفوجين:18و </w:t>
      </w:r>
      <w:proofErr w:type="gramStart"/>
      <w:r w:rsidRPr="00E0378F">
        <w:rPr>
          <w:rFonts w:hint="cs"/>
          <w:b/>
          <w:bCs/>
          <w:sz w:val="32"/>
          <w:szCs w:val="32"/>
          <w:rtl/>
          <w:lang w:bidi="ar-DZ"/>
        </w:rPr>
        <w:t>20 ،</w:t>
      </w:r>
      <w:proofErr w:type="gramEnd"/>
      <w:r w:rsidRPr="00E0378F">
        <w:rPr>
          <w:rFonts w:hint="cs"/>
          <w:b/>
          <w:bCs/>
          <w:sz w:val="32"/>
          <w:szCs w:val="32"/>
          <w:rtl/>
          <w:lang w:bidi="ar-DZ"/>
        </w:rPr>
        <w:t xml:space="preserve"> السنة الثانية جذع مشترك </w:t>
      </w:r>
    </w:p>
    <w:p w:rsidR="00D22CB2" w:rsidRPr="00830146" w:rsidRDefault="00830146" w:rsidP="00830146">
      <w:pPr>
        <w:bidi/>
        <w:rPr>
          <w:b/>
          <w:bCs/>
          <w:sz w:val="36"/>
          <w:szCs w:val="36"/>
          <w:rtl/>
          <w:lang w:bidi="ar-DZ"/>
        </w:rPr>
      </w:pPr>
      <w:r w:rsidRPr="00830146"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="00D22CB2" w:rsidRPr="00830146">
        <w:rPr>
          <w:rFonts w:hint="cs"/>
          <w:b/>
          <w:bCs/>
          <w:sz w:val="36"/>
          <w:szCs w:val="36"/>
          <w:rtl/>
          <w:lang w:bidi="ar-DZ"/>
        </w:rPr>
        <w:t xml:space="preserve"> المقياس: قانون الاجراءات المدنية" المرافعات (السداسي الرابع).</w:t>
      </w:r>
    </w:p>
    <w:p w:rsidR="00445C2E" w:rsidRPr="00830146" w:rsidRDefault="00445C2E" w:rsidP="00830146">
      <w:pPr>
        <w:bidi/>
        <w:rPr>
          <w:sz w:val="32"/>
          <w:szCs w:val="32"/>
          <w:rtl/>
          <w:lang w:bidi="ar-DZ"/>
        </w:rPr>
      </w:pPr>
    </w:p>
    <w:p w:rsidR="00445C2E" w:rsidRPr="00830146" w:rsidRDefault="00445C2E" w:rsidP="00830146">
      <w:pPr>
        <w:bidi/>
        <w:rPr>
          <w:b/>
          <w:bCs/>
          <w:sz w:val="36"/>
          <w:szCs w:val="36"/>
          <w:rtl/>
          <w:lang w:bidi="ar-DZ"/>
        </w:rPr>
      </w:pPr>
      <w:r w:rsidRPr="00830146">
        <w:rPr>
          <w:rFonts w:hint="cs"/>
          <w:b/>
          <w:bCs/>
          <w:sz w:val="36"/>
          <w:szCs w:val="36"/>
          <w:rtl/>
          <w:lang w:bidi="ar-DZ"/>
        </w:rPr>
        <w:t xml:space="preserve">المحور الثاني/ </w:t>
      </w:r>
      <w:bookmarkStart w:id="0" w:name="_GoBack"/>
      <w:bookmarkEnd w:id="0"/>
      <w:r w:rsidRPr="00830146">
        <w:rPr>
          <w:rFonts w:hint="cs"/>
          <w:b/>
          <w:bCs/>
          <w:sz w:val="36"/>
          <w:szCs w:val="36"/>
          <w:rtl/>
          <w:lang w:bidi="ar-DZ"/>
        </w:rPr>
        <w:t>نظرية الاختصاص.</w:t>
      </w:r>
    </w:p>
    <w:p w:rsidR="00445C2E" w:rsidRPr="00830146" w:rsidRDefault="00445C2E" w:rsidP="00830146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البحث الأول: الاختصاص</w:t>
      </w:r>
      <w:r w:rsidR="0067598F" w:rsidRPr="00830146">
        <w:rPr>
          <w:rFonts w:hint="cs"/>
          <w:b/>
          <w:bCs/>
          <w:sz w:val="32"/>
          <w:szCs w:val="32"/>
          <w:rtl/>
          <w:lang w:bidi="ar-DZ"/>
        </w:rPr>
        <w:t xml:space="preserve"> الاقليمي.</w:t>
      </w:r>
    </w:p>
    <w:p w:rsidR="0067598F" w:rsidRPr="00830146" w:rsidRDefault="0067598F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الموطن الاصلي والموطن الخاص.</w:t>
      </w:r>
    </w:p>
    <w:p w:rsidR="0067598F" w:rsidRPr="00830146" w:rsidRDefault="0067598F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الموطن الحكمي و الاختصاص المشترك.</w:t>
      </w:r>
    </w:p>
    <w:p w:rsidR="0067598F" w:rsidRPr="00830146" w:rsidRDefault="0067598F" w:rsidP="00830146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 البحث </w:t>
      </w:r>
      <w:r w:rsidR="003F1C40" w:rsidRPr="00830146">
        <w:rPr>
          <w:rFonts w:hint="cs"/>
          <w:b/>
          <w:bCs/>
          <w:sz w:val="32"/>
          <w:szCs w:val="32"/>
          <w:rtl/>
          <w:lang w:bidi="ar-DZ"/>
        </w:rPr>
        <w:t>الثاني: الاختصاص النوعي.</w:t>
      </w:r>
    </w:p>
    <w:p w:rsidR="003F1C40" w:rsidRPr="00830146" w:rsidRDefault="003F1C4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الاختصاص النوعي للمحاكم:</w:t>
      </w:r>
    </w:p>
    <w:p w:rsidR="003F1C40" w:rsidRPr="00830146" w:rsidRDefault="003F1C4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 أ-الاختصاص الابتدائي للمحاكم.</w:t>
      </w:r>
    </w:p>
    <w:p w:rsidR="003F1C40" w:rsidRPr="00830146" w:rsidRDefault="003F1C4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ب-الاختصاص الابتدائي و النهائي للمحاكم.</w:t>
      </w:r>
    </w:p>
    <w:p w:rsidR="003F1C40" w:rsidRPr="00830146" w:rsidRDefault="003F1C4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الاختصاص النوعي للمجالس القضائي.</w:t>
      </w:r>
    </w:p>
    <w:p w:rsidR="003F1C40" w:rsidRPr="00830146" w:rsidRDefault="003F1C40" w:rsidP="00830146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الاختصاص النوعي للمحكمة العليا.</w:t>
      </w:r>
    </w:p>
    <w:p w:rsidR="00442F80" w:rsidRPr="007B1C71" w:rsidRDefault="00442F80" w:rsidP="007B1C71">
      <w:pPr>
        <w:bidi/>
        <w:rPr>
          <w:sz w:val="32"/>
          <w:szCs w:val="32"/>
          <w:rtl/>
          <w:lang w:bidi="ar-DZ"/>
        </w:rPr>
      </w:pPr>
    </w:p>
    <w:p w:rsidR="003657F0" w:rsidRPr="003033B3" w:rsidRDefault="00442F80" w:rsidP="003033B3">
      <w:pPr>
        <w:bidi/>
        <w:rPr>
          <w:b/>
          <w:bCs/>
          <w:sz w:val="36"/>
          <w:szCs w:val="36"/>
          <w:rtl/>
          <w:lang w:bidi="ar-DZ"/>
        </w:rPr>
      </w:pPr>
      <w:r w:rsidRPr="003033B3">
        <w:rPr>
          <w:rFonts w:hint="cs"/>
          <w:b/>
          <w:bCs/>
          <w:sz w:val="36"/>
          <w:szCs w:val="36"/>
          <w:rtl/>
          <w:lang w:bidi="ar-DZ"/>
        </w:rPr>
        <w:t xml:space="preserve"> قائمة </w:t>
      </w:r>
      <w:r w:rsidR="00101A7E" w:rsidRPr="003033B3">
        <w:rPr>
          <w:rFonts w:hint="cs"/>
          <w:b/>
          <w:bCs/>
          <w:sz w:val="36"/>
          <w:szCs w:val="36"/>
          <w:rtl/>
          <w:lang w:bidi="ar-DZ"/>
        </w:rPr>
        <w:t xml:space="preserve">المصادر </w:t>
      </w:r>
      <w:proofErr w:type="gramStart"/>
      <w:r w:rsidR="00101A7E" w:rsidRPr="003033B3">
        <w:rPr>
          <w:rFonts w:hint="cs"/>
          <w:b/>
          <w:bCs/>
          <w:sz w:val="36"/>
          <w:szCs w:val="36"/>
          <w:rtl/>
          <w:lang w:bidi="ar-DZ"/>
        </w:rPr>
        <w:t xml:space="preserve">و </w:t>
      </w:r>
      <w:r w:rsidRPr="003033B3">
        <w:rPr>
          <w:rFonts w:hint="cs"/>
          <w:b/>
          <w:bCs/>
          <w:sz w:val="36"/>
          <w:szCs w:val="36"/>
          <w:rtl/>
          <w:lang w:bidi="ar-DZ"/>
        </w:rPr>
        <w:t>المراجع</w:t>
      </w:r>
      <w:proofErr w:type="gramEnd"/>
      <w:r w:rsidR="00101A7E" w:rsidRPr="003033B3">
        <w:rPr>
          <w:rFonts w:hint="cs"/>
          <w:b/>
          <w:bCs/>
          <w:sz w:val="36"/>
          <w:szCs w:val="36"/>
          <w:rtl/>
          <w:lang w:bidi="ar-DZ"/>
        </w:rPr>
        <w:t xml:space="preserve"> المعتمدة</w:t>
      </w:r>
      <w:r w:rsidRPr="003033B3"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3657F0" w:rsidRPr="003033B3" w:rsidRDefault="003033B3" w:rsidP="003033B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01</w:t>
      </w:r>
      <w:r w:rsidR="003657F0" w:rsidRPr="003033B3">
        <w:rPr>
          <w:rFonts w:hint="cs"/>
          <w:b/>
          <w:bCs/>
          <w:sz w:val="32"/>
          <w:szCs w:val="32"/>
          <w:rtl/>
          <w:lang w:bidi="ar-DZ"/>
        </w:rPr>
        <w:t>/ النصوص القانونية: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-دستور 28/11/1996، ج ر عدد 76 لسنة 1996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 02/03، المؤرخ في 10/04/2002، يتضمن تعديل الدستور، ج ر عدد23 لسنة 2002.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رقم08/19، المؤرخ في 15/11/2008، يتضمن تعديل الدستور، ج ر عدد63 لسنة 2008.</w:t>
      </w:r>
    </w:p>
    <w:p w:rsidR="003657F0" w:rsidRPr="00101A7E" w:rsidRDefault="003657F0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>-القانون رقم 16/01، المؤرخ في 06/03/2016، يتضمن تعديل الدستور، ج ر عدد 14 لسنة 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العضوي رقم 12/02، المؤرخ في 12/01/2012، الذي يحدد حالات التنافي مع عهدة البرلمانية، ج ر رقم 01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العضوي رقم 12/03، المؤرخ 12/01/2012، الذي يحدد كيفيات توسيع حظوظ تمثيل المرأة في المجالس المنتخبة، ج ر رقم 01 </w:t>
      </w:r>
      <w:r w:rsidR="00C67A66">
        <w:rPr>
          <w:rFonts w:hint="cs"/>
          <w:sz w:val="32"/>
          <w:szCs w:val="32"/>
          <w:rtl/>
          <w:lang w:bidi="ar-DZ"/>
        </w:rPr>
        <w:t>لسنة</w:t>
      </w:r>
      <w:r w:rsidRPr="00101A7E">
        <w:rPr>
          <w:rFonts w:hint="cs"/>
          <w:sz w:val="32"/>
          <w:szCs w:val="32"/>
          <w:rtl/>
          <w:lang w:bidi="ar-DZ"/>
        </w:rPr>
        <w:t xml:space="preserve"> 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العضوي رقم  12/04، المؤرخ في 12/01/2012، المتعلق بالأحزاب السياسية، ج ر رقم 02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-القانون العضوي رقم 16/10، المؤرخ في 25/</w:t>
      </w:r>
      <w:r w:rsidR="003033B3">
        <w:rPr>
          <w:rFonts w:hint="cs"/>
          <w:sz w:val="32"/>
          <w:szCs w:val="32"/>
          <w:rtl/>
          <w:lang w:bidi="ar-DZ"/>
        </w:rPr>
        <w:t>08</w:t>
      </w:r>
      <w:r w:rsidRPr="00101A7E">
        <w:rPr>
          <w:rFonts w:hint="cs"/>
          <w:sz w:val="32"/>
          <w:szCs w:val="32"/>
          <w:rtl/>
          <w:lang w:bidi="ar-DZ"/>
        </w:rPr>
        <w:t xml:space="preserve">/2016،يتعلق بنظام الانتخابات، ج ر رقم 50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العضوي رقم 16/11، المؤرخ في 25/</w:t>
      </w:r>
      <w:r w:rsidR="003033B3">
        <w:rPr>
          <w:rFonts w:hint="cs"/>
          <w:sz w:val="32"/>
          <w:szCs w:val="32"/>
          <w:rtl/>
          <w:lang w:bidi="ar-DZ"/>
        </w:rPr>
        <w:t>08</w:t>
      </w:r>
      <w:r w:rsidRPr="00101A7E">
        <w:rPr>
          <w:rFonts w:hint="cs"/>
          <w:sz w:val="32"/>
          <w:szCs w:val="32"/>
          <w:rtl/>
          <w:lang w:bidi="ar-DZ"/>
        </w:rPr>
        <w:t xml:space="preserve">/2016، يتعلق بالهيئة العليا المستقلة لمراقبة الانتخابات، ج ر رقم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العضوي رقم 16/16، المؤرخ في 25/</w:t>
      </w:r>
      <w:r w:rsidR="00C67A66">
        <w:rPr>
          <w:rFonts w:hint="cs"/>
          <w:sz w:val="32"/>
          <w:szCs w:val="32"/>
          <w:rtl/>
          <w:lang w:bidi="ar-DZ"/>
        </w:rPr>
        <w:t>08</w:t>
      </w:r>
      <w:r w:rsidRPr="00101A7E">
        <w:rPr>
          <w:rFonts w:hint="cs"/>
          <w:sz w:val="32"/>
          <w:szCs w:val="32"/>
          <w:rtl/>
          <w:lang w:bidi="ar-DZ"/>
        </w:rPr>
        <w:t xml:space="preserve">/2016، يحدد تنظيم المجلس الشعبي الوطني </w:t>
      </w:r>
      <w:proofErr w:type="gramStart"/>
      <w:r w:rsidRPr="00101A7E">
        <w:rPr>
          <w:rFonts w:hint="cs"/>
          <w:sz w:val="32"/>
          <w:szCs w:val="32"/>
          <w:rtl/>
          <w:lang w:bidi="ar-DZ"/>
        </w:rPr>
        <w:t>و مجلس</w:t>
      </w:r>
      <w:proofErr w:type="gramEnd"/>
      <w:r w:rsidRPr="00101A7E">
        <w:rPr>
          <w:rFonts w:hint="cs"/>
          <w:sz w:val="32"/>
          <w:szCs w:val="32"/>
          <w:rtl/>
          <w:lang w:bidi="ar-DZ"/>
        </w:rPr>
        <w:t xml:space="preserve"> الأمة، و عملهما، و كذا العلاقات الوظيفية بينهما و بين حركة الحكومة، ج ر رقم 50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12/06، مؤرخ في 12/01/2012، المتعلق بالجمعيات، ج ر رقم 02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2012.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12/01، مؤرخ في 23/02/2012، الذي يحدد الدوائر الانتخابية </w:t>
      </w:r>
      <w:proofErr w:type="gramStart"/>
      <w:r w:rsidRPr="00101A7E">
        <w:rPr>
          <w:rFonts w:hint="cs"/>
          <w:sz w:val="32"/>
          <w:szCs w:val="32"/>
          <w:rtl/>
          <w:lang w:bidi="ar-DZ"/>
        </w:rPr>
        <w:t>و عدد</w:t>
      </w:r>
      <w:proofErr w:type="gramEnd"/>
      <w:r w:rsidRPr="00101A7E">
        <w:rPr>
          <w:rFonts w:hint="cs"/>
          <w:sz w:val="32"/>
          <w:szCs w:val="32"/>
          <w:rtl/>
          <w:lang w:bidi="ar-DZ"/>
        </w:rPr>
        <w:t xml:space="preserve"> المقاعد المطلوب شغلها في انتخاب البرلمان، ج ر رقم 08 </w:t>
      </w:r>
      <w:r w:rsidR="00C67A66">
        <w:rPr>
          <w:rFonts w:hint="cs"/>
          <w:sz w:val="32"/>
          <w:szCs w:val="32"/>
          <w:rtl/>
          <w:lang w:bidi="ar-DZ"/>
        </w:rPr>
        <w:t>لسنة 2012</w:t>
      </w:r>
      <w:r w:rsidRPr="00101A7E">
        <w:rPr>
          <w:rFonts w:hint="cs"/>
          <w:sz w:val="32"/>
          <w:szCs w:val="32"/>
          <w:rtl/>
          <w:lang w:bidi="ar-DZ"/>
        </w:rPr>
        <w:t>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-المرسوم الرئاسي رقم 16/201، المؤرخ في 16/07/2016، يتعلق بالقواعد الخاصة بتنظيم المجلس الدستوري، ج ر رقم 43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Pr="00101A7E">
        <w:rPr>
          <w:rFonts w:hint="cs"/>
          <w:sz w:val="32"/>
          <w:szCs w:val="32"/>
          <w:rtl/>
          <w:lang w:bidi="ar-DZ"/>
        </w:rPr>
        <w:t>2016.</w:t>
      </w:r>
    </w:p>
    <w:p w:rsidR="003657F0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-النظام الداخلي لمجلس الأمة، ج ر رقم 84 مؤرخة في 28 نوفمبر 1999. معدل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باضافة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</w:t>
      </w:r>
      <w:r w:rsidR="00101A7E">
        <w:rPr>
          <w:rFonts w:hint="cs"/>
          <w:sz w:val="32"/>
          <w:szCs w:val="32"/>
          <w:rtl/>
          <w:lang w:bidi="ar-DZ"/>
        </w:rPr>
        <w:t>م</w:t>
      </w:r>
      <w:r w:rsidRPr="00101A7E">
        <w:rPr>
          <w:rFonts w:hint="cs"/>
          <w:sz w:val="32"/>
          <w:szCs w:val="32"/>
          <w:rtl/>
          <w:lang w:bidi="ar-DZ"/>
        </w:rPr>
        <w:t xml:space="preserve">ادتين جديدتين، ج ر رقم 77 </w:t>
      </w:r>
      <w:r w:rsidR="00C67A66">
        <w:rPr>
          <w:rFonts w:hint="cs"/>
          <w:sz w:val="32"/>
          <w:szCs w:val="32"/>
          <w:rtl/>
          <w:lang w:bidi="ar-DZ"/>
        </w:rPr>
        <w:t>لسنة</w:t>
      </w:r>
      <w:r w:rsidRPr="00101A7E">
        <w:rPr>
          <w:rFonts w:hint="cs"/>
          <w:sz w:val="32"/>
          <w:szCs w:val="32"/>
          <w:rtl/>
          <w:lang w:bidi="ar-DZ"/>
        </w:rPr>
        <w:t xml:space="preserve"> 2000.</w:t>
      </w:r>
    </w:p>
    <w:p w:rsidR="00A92DEE" w:rsidRPr="00101A7E" w:rsidRDefault="003657F0" w:rsidP="00C67A66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النظام الداخلي للمجلس الشعبي الوطني،</w:t>
      </w:r>
      <w:r w:rsidR="00101A7E">
        <w:rPr>
          <w:rFonts w:hint="cs"/>
          <w:sz w:val="32"/>
          <w:szCs w:val="32"/>
          <w:rtl/>
          <w:lang w:bidi="ar-DZ"/>
        </w:rPr>
        <w:t xml:space="preserve"> ج ر رقم 46 </w:t>
      </w:r>
      <w:r w:rsidR="00C67A66">
        <w:rPr>
          <w:rFonts w:hint="cs"/>
          <w:sz w:val="32"/>
          <w:szCs w:val="32"/>
          <w:rtl/>
          <w:lang w:bidi="ar-DZ"/>
        </w:rPr>
        <w:t xml:space="preserve">لسنة </w:t>
      </w:r>
      <w:r w:rsidR="00101A7E">
        <w:rPr>
          <w:rFonts w:hint="cs"/>
          <w:sz w:val="32"/>
          <w:szCs w:val="32"/>
          <w:rtl/>
          <w:lang w:bidi="ar-DZ"/>
        </w:rPr>
        <w:t>200</w:t>
      </w:r>
      <w:r w:rsidR="00C67A66">
        <w:rPr>
          <w:rFonts w:hint="cs"/>
          <w:sz w:val="32"/>
          <w:szCs w:val="32"/>
          <w:rtl/>
          <w:lang w:bidi="ar-DZ"/>
        </w:rPr>
        <w:t>0.</w:t>
      </w:r>
    </w:p>
    <w:p w:rsidR="00442F80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>-الأمر رقم 96/25، المؤرخ في 12/08/1996،المعدل و المتمم للقانون رقم 89/22، المؤرخ في 12/12/1989، المتعلق بصلاحيات المحكمة العليا و تنظيمها و تسييرها، ج ر عدد 48.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-القانون العضوي رقم 04/11، المؤرخ في 06/09/2004، المتضمن الأساسي للقضاء، ج ر عدد 57.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العضوي رقم 04/12،المؤرخ في 06/09/2004، المتعلق بتشكيل المجلس</w:t>
      </w:r>
      <w:r w:rsidR="00101A7E"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الاعلى للقضاء و عمله و صلاحياته، اصدار وزارة العدل: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التربوية،2004.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 05/11، المؤرخ في 17/07/2005، المتعلق بالتنظيم القضائي، ج ر عدد   لسنة 2005.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06/03، المؤرخ في 20/02/2006، المتضمن تنظيم مهنة المحضر، اصدار وزارة العدل،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 الطبعة الاولى 2006.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06/02، المؤرخ في 20/02/2006، المتضمن تنظيم مهنة الموثق، اصدار وزارة العدل: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 الطبعة الاولى 2006.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الامر رقم 06/03، المؤرخ في 15/07/2006، المتضمن القانون الاساسي العام للوظيفة العمومية، ج ر عدد 46.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القانون رقم 08/09 المؤرخ في 25/02/2008، المتضمن قانون الاجراءات المدنية و الادارية، ج ر عدد 21.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-القانون رقم 13/07، المؤرخ في 29/10/2013، المتضمن تنظيم مهنة المحاماة، ج ر عدد 55.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-المرسوم التنفيذي رقم 98/63، المؤرخ في 16/02/1998، المحدد لاختصاص المجالس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القضائيةو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كيفيات تطبيق الامر رقم 97/11، المؤرخ في 19/03/1997، المتضمن التقسيم القضائي، ج ر عدد 10.</w:t>
      </w:r>
    </w:p>
    <w:p w:rsidR="006815BE" w:rsidRPr="00101A7E" w:rsidRDefault="006815BE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المرسوم التنفيذي رقم 06/348، المؤرخ في 05/10/2006، المتضمن تمديد الاختصاص المحلي لبعض المحاكم </w:t>
      </w:r>
      <w:proofErr w:type="gramStart"/>
      <w:r w:rsidRPr="00101A7E">
        <w:rPr>
          <w:rFonts w:hint="cs"/>
          <w:sz w:val="32"/>
          <w:szCs w:val="32"/>
          <w:rtl/>
          <w:lang w:bidi="ar-DZ"/>
        </w:rPr>
        <w:t>و وكلاء</w:t>
      </w:r>
      <w:proofErr w:type="gramEnd"/>
      <w:r w:rsidRPr="00101A7E">
        <w:rPr>
          <w:rFonts w:hint="cs"/>
          <w:sz w:val="32"/>
          <w:szCs w:val="32"/>
          <w:rtl/>
          <w:lang w:bidi="ar-DZ"/>
        </w:rPr>
        <w:t xml:space="preserve"> الجمهورية و قضاة التحقيق، ج ر عدد 63.</w:t>
      </w:r>
    </w:p>
    <w:p w:rsidR="006815BE" w:rsidRDefault="006815BE" w:rsidP="00101A7E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lastRenderedPageBreak/>
        <w:t>-</w:t>
      </w:r>
      <w:r w:rsidR="00101A7E" w:rsidRPr="00101A7E">
        <w:rPr>
          <w:rFonts w:hint="cs"/>
          <w:b/>
          <w:bCs/>
          <w:sz w:val="32"/>
          <w:szCs w:val="32"/>
          <w:rtl/>
          <w:lang w:bidi="ar-DZ"/>
        </w:rPr>
        <w:t>02/</w:t>
      </w:r>
      <w:r w:rsidR="00C0432F" w:rsidRPr="00101A7E">
        <w:rPr>
          <w:rFonts w:hint="cs"/>
          <w:b/>
          <w:bCs/>
          <w:sz w:val="32"/>
          <w:szCs w:val="32"/>
          <w:rtl/>
          <w:lang w:bidi="ar-DZ"/>
        </w:rPr>
        <w:t>المراجع:</w:t>
      </w:r>
    </w:p>
    <w:p w:rsidR="00FC48D1" w:rsidRPr="00821D0F" w:rsidRDefault="00FC48D1" w:rsidP="00821D0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الغوثي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بن ملحة، قواعد و طرق الاثبات و مباشرتها في النظام القانوني الجزائري، الديوان الوطني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للاشغال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التربوية، الجزائر، 2001.</w:t>
      </w:r>
    </w:p>
    <w:p w:rsidR="00C0432F" w:rsidRDefault="00C0432F" w:rsidP="00101A7E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-بربارة عبد الرحمان، شرح قانون الاجراءات المدنية و الادارية، رقم 08/09، منشورات بغدادي، الجزائر، 2009.</w:t>
      </w:r>
    </w:p>
    <w:p w:rsidR="00AC27BF" w:rsidRDefault="00AC27BF" w:rsidP="00BF1B8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</w:t>
      </w:r>
      <w:proofErr w:type="spellStart"/>
      <w:r>
        <w:rPr>
          <w:rFonts w:hint="cs"/>
          <w:sz w:val="32"/>
          <w:szCs w:val="32"/>
          <w:rtl/>
          <w:lang w:bidi="ar-DZ"/>
        </w:rPr>
        <w:t>امقران</w:t>
      </w:r>
      <w:proofErr w:type="spellEnd"/>
      <w:r>
        <w:rPr>
          <w:rFonts w:hint="cs"/>
          <w:sz w:val="32"/>
          <w:szCs w:val="32"/>
          <w:rtl/>
          <w:lang w:bidi="ar-DZ"/>
        </w:rPr>
        <w:t>، النظام القضائي الجزائري، ديوان المطبوعات الجامعية، الجزائر،2005.</w:t>
      </w:r>
    </w:p>
    <w:p w:rsidR="00BF1B8F" w:rsidRDefault="00BF1B8F" w:rsidP="00BF1B8F">
      <w:pPr>
        <w:bidi/>
        <w:rPr>
          <w:sz w:val="32"/>
          <w:szCs w:val="32"/>
          <w:rtl/>
          <w:lang w:bidi="ar-DZ"/>
        </w:rPr>
      </w:pPr>
    </w:p>
    <w:p w:rsidR="00821D0F" w:rsidRPr="00101A7E" w:rsidRDefault="00821D0F" w:rsidP="00AC27B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 حمدي باشا عمر، مبادئ الاجتهاد القضائي في مادة الاجراءات المدنية، دار هومة للنشر و التوزيع، الجزائر، 2002.</w:t>
      </w:r>
    </w:p>
    <w:p w:rsidR="00C0432F" w:rsidRPr="00101A7E" w:rsidRDefault="00C0432F" w:rsidP="00FC48D1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عبد السلام ذيب، قانون الاجراءات المدنية و الادارية الجديد، ترجمة للمحاكمة العادلة، </w:t>
      </w:r>
      <w:proofErr w:type="spellStart"/>
      <w:r w:rsidR="00FC48D1"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C0432F" w:rsidRDefault="00C0432F" w:rsidP="00821D0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-عبد الحكيم فودة، الدفع </w:t>
      </w:r>
      <w:r w:rsidR="00821D0F"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الاسكندرية، مصر، 1997.</w:t>
      </w:r>
    </w:p>
    <w:p w:rsidR="00AC27BF" w:rsidRDefault="00AC27BF" w:rsidP="00AC27B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-عطية عزمي عبد الفتاح، نحو نظرية عامة لفكرة الدعوى، دار النهضة العربية، القاهرة، مصر، 1990.</w:t>
      </w:r>
    </w:p>
    <w:p w:rsidR="00AC27BF" w:rsidRPr="00101A7E" w:rsidRDefault="00AC27BF" w:rsidP="00AC27B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73022E" w:rsidRPr="00830146" w:rsidRDefault="00830146" w:rsidP="00830146">
      <w:pPr>
        <w:pStyle w:val="Paragraphedeliste"/>
        <w:tabs>
          <w:tab w:val="left" w:pos="2957"/>
        </w:tabs>
        <w:bidi/>
        <w:ind w:left="495"/>
        <w:rPr>
          <w:sz w:val="32"/>
          <w:szCs w:val="32"/>
          <w:rtl/>
          <w:lang w:bidi="ar-DZ"/>
        </w:rPr>
      </w:pPr>
      <w:r w:rsidRPr="00830146">
        <w:rPr>
          <w:sz w:val="32"/>
          <w:szCs w:val="32"/>
          <w:lang w:bidi="ar-DZ"/>
        </w:rPr>
        <w:tab/>
      </w:r>
    </w:p>
    <w:p w:rsidR="0073022E" w:rsidRPr="00830146" w:rsidRDefault="0073022E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3458FB" w:rsidRPr="00830146" w:rsidRDefault="003458FB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320E39" w:rsidRPr="00830146" w:rsidRDefault="00320E39" w:rsidP="00830146">
      <w:pPr>
        <w:pStyle w:val="Paragraphedeliste"/>
        <w:bidi/>
        <w:ind w:left="495"/>
        <w:rPr>
          <w:ins w:id="1" w:author="DJAMEL" w:date="2020-06-10T15:55:00Z"/>
          <w:sz w:val="32"/>
          <w:szCs w:val="32"/>
          <w:rtl/>
          <w:lang w:bidi="ar-DZ"/>
        </w:rPr>
      </w:pPr>
    </w:p>
    <w:p w:rsidR="00166250" w:rsidRPr="00830146" w:rsidRDefault="00166250" w:rsidP="00830146">
      <w:pPr>
        <w:pStyle w:val="Paragraphedeliste"/>
        <w:bidi/>
        <w:ind w:left="495"/>
        <w:rPr>
          <w:ins w:id="2" w:author="DJAMEL" w:date="2020-06-10T15:55:00Z"/>
          <w:sz w:val="32"/>
          <w:szCs w:val="32"/>
          <w:rtl/>
          <w:lang w:bidi="ar-DZ"/>
        </w:rPr>
      </w:pPr>
    </w:p>
    <w:p w:rsidR="00166250" w:rsidRPr="00830146" w:rsidRDefault="00166250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A60F9F" w:rsidRPr="00830146" w:rsidRDefault="00A60F9F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</w:t>
      </w:r>
    </w:p>
    <w:p w:rsidR="00114FD0" w:rsidRPr="00830146" w:rsidRDefault="00114FD0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114FD0" w:rsidRPr="00830146" w:rsidRDefault="00114FD0" w:rsidP="00830146">
      <w:pPr>
        <w:pStyle w:val="Paragraphedeliste"/>
        <w:bidi/>
        <w:ind w:left="495"/>
        <w:rPr>
          <w:sz w:val="32"/>
          <w:szCs w:val="32"/>
          <w:rtl/>
          <w:lang w:bidi="ar-DZ"/>
        </w:rPr>
      </w:pPr>
    </w:p>
    <w:p w:rsidR="008A468B" w:rsidRPr="00830146" w:rsidRDefault="008A468B" w:rsidP="00830146">
      <w:pPr>
        <w:bidi/>
        <w:rPr>
          <w:sz w:val="32"/>
          <w:szCs w:val="32"/>
          <w:rtl/>
          <w:lang w:bidi="ar-DZ"/>
        </w:rPr>
      </w:pPr>
    </w:p>
    <w:p w:rsidR="0051186B" w:rsidRPr="00830146" w:rsidRDefault="0051186B" w:rsidP="00830146">
      <w:pPr>
        <w:bidi/>
        <w:rPr>
          <w:sz w:val="32"/>
          <w:szCs w:val="32"/>
          <w:rtl/>
          <w:lang w:bidi="ar-DZ"/>
        </w:rPr>
      </w:pPr>
    </w:p>
    <w:p w:rsidR="00113A6B" w:rsidRPr="00830146" w:rsidRDefault="00113A6B" w:rsidP="00830146">
      <w:pPr>
        <w:bidi/>
        <w:rPr>
          <w:sz w:val="32"/>
          <w:szCs w:val="32"/>
          <w:rtl/>
          <w:lang w:bidi="ar-DZ"/>
        </w:rPr>
      </w:pPr>
    </w:p>
    <w:p w:rsidR="00113A6B" w:rsidRPr="00830146" w:rsidRDefault="00113A6B" w:rsidP="00830146">
      <w:pPr>
        <w:bidi/>
        <w:rPr>
          <w:sz w:val="32"/>
          <w:szCs w:val="32"/>
          <w:rtl/>
          <w:lang w:bidi="ar-DZ"/>
        </w:rPr>
      </w:pPr>
    </w:p>
    <w:p w:rsidR="003F1C40" w:rsidRPr="00830146" w:rsidRDefault="003F1C40" w:rsidP="00830146">
      <w:pPr>
        <w:bidi/>
        <w:rPr>
          <w:sz w:val="32"/>
          <w:szCs w:val="32"/>
          <w:rtl/>
          <w:lang w:bidi="ar-DZ"/>
        </w:rPr>
      </w:pPr>
    </w:p>
    <w:p w:rsidR="003A25D2" w:rsidRPr="00830146" w:rsidRDefault="003A25D2" w:rsidP="00830146">
      <w:pPr>
        <w:bidi/>
        <w:rPr>
          <w:sz w:val="32"/>
          <w:szCs w:val="32"/>
          <w:rtl/>
          <w:lang w:bidi="ar-DZ"/>
        </w:rPr>
      </w:pPr>
    </w:p>
    <w:p w:rsidR="00B0546F" w:rsidRPr="00830146" w:rsidRDefault="00B0546F" w:rsidP="00830146">
      <w:pPr>
        <w:bidi/>
        <w:rPr>
          <w:sz w:val="32"/>
          <w:szCs w:val="32"/>
          <w:lang w:bidi="ar-DZ"/>
        </w:rPr>
      </w:pPr>
    </w:p>
    <w:p w:rsidR="00B0546F" w:rsidRPr="00B0546F" w:rsidRDefault="00B0546F" w:rsidP="00D22CB2">
      <w:pPr>
        <w:jc w:val="right"/>
        <w:rPr>
          <w:sz w:val="36"/>
          <w:szCs w:val="36"/>
          <w:rtl/>
          <w:lang w:bidi="ar-DZ"/>
        </w:rPr>
      </w:pPr>
    </w:p>
    <w:sectPr w:rsidR="00B0546F" w:rsidRPr="00B0546F" w:rsidSect="005A3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E2CDC"/>
    <w:multiLevelType w:val="hybridMultilevel"/>
    <w:tmpl w:val="26943DB0"/>
    <w:lvl w:ilvl="0" w:tplc="296EBB4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EB74D84"/>
    <w:multiLevelType w:val="hybridMultilevel"/>
    <w:tmpl w:val="4EFC7884"/>
    <w:lvl w:ilvl="0" w:tplc="01800586">
      <w:start w:val="10"/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04C6"/>
    <w:rsid w:val="000C5CC5"/>
    <w:rsid w:val="000E059D"/>
    <w:rsid w:val="00101A7E"/>
    <w:rsid w:val="00112D33"/>
    <w:rsid w:val="00113A6B"/>
    <w:rsid w:val="00114FD0"/>
    <w:rsid w:val="00166250"/>
    <w:rsid w:val="001919B7"/>
    <w:rsid w:val="001C04C6"/>
    <w:rsid w:val="001E2B7F"/>
    <w:rsid w:val="003033B3"/>
    <w:rsid w:val="00320E39"/>
    <w:rsid w:val="003458FB"/>
    <w:rsid w:val="00346D55"/>
    <w:rsid w:val="003657F0"/>
    <w:rsid w:val="003A25D2"/>
    <w:rsid w:val="003A69D8"/>
    <w:rsid w:val="003B5A9D"/>
    <w:rsid w:val="003F1C40"/>
    <w:rsid w:val="00442F80"/>
    <w:rsid w:val="00445C2E"/>
    <w:rsid w:val="004C3700"/>
    <w:rsid w:val="004D24A9"/>
    <w:rsid w:val="0051186B"/>
    <w:rsid w:val="00544732"/>
    <w:rsid w:val="005A31C9"/>
    <w:rsid w:val="00631AD8"/>
    <w:rsid w:val="00673611"/>
    <w:rsid w:val="0067598F"/>
    <w:rsid w:val="006815BE"/>
    <w:rsid w:val="00703C5F"/>
    <w:rsid w:val="0073022E"/>
    <w:rsid w:val="007B1C71"/>
    <w:rsid w:val="00821D0F"/>
    <w:rsid w:val="00830146"/>
    <w:rsid w:val="008650CC"/>
    <w:rsid w:val="00870278"/>
    <w:rsid w:val="008A468B"/>
    <w:rsid w:val="00961546"/>
    <w:rsid w:val="009B5D96"/>
    <w:rsid w:val="009D7654"/>
    <w:rsid w:val="00A36118"/>
    <w:rsid w:val="00A60F9F"/>
    <w:rsid w:val="00A7506C"/>
    <w:rsid w:val="00A92DEE"/>
    <w:rsid w:val="00AC27BF"/>
    <w:rsid w:val="00AF65A5"/>
    <w:rsid w:val="00B0546F"/>
    <w:rsid w:val="00B055A7"/>
    <w:rsid w:val="00B50E01"/>
    <w:rsid w:val="00B81379"/>
    <w:rsid w:val="00BC1962"/>
    <w:rsid w:val="00BF1B8F"/>
    <w:rsid w:val="00C0359C"/>
    <w:rsid w:val="00C0432F"/>
    <w:rsid w:val="00C14009"/>
    <w:rsid w:val="00C50FF2"/>
    <w:rsid w:val="00C67A66"/>
    <w:rsid w:val="00C90700"/>
    <w:rsid w:val="00C94D11"/>
    <w:rsid w:val="00CE6B95"/>
    <w:rsid w:val="00CF5A38"/>
    <w:rsid w:val="00D0056D"/>
    <w:rsid w:val="00D154D9"/>
    <w:rsid w:val="00D22CB2"/>
    <w:rsid w:val="00D96B20"/>
    <w:rsid w:val="00E0378F"/>
    <w:rsid w:val="00E142F3"/>
    <w:rsid w:val="00E51C38"/>
    <w:rsid w:val="00F4647A"/>
    <w:rsid w:val="00F80BFA"/>
    <w:rsid w:val="00F92B32"/>
    <w:rsid w:val="00FA1520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393D-B452-4B75-B6E4-7FD3098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F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33BC-18C6-4196-8342-AE40B1B2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PC 06</cp:lastModifiedBy>
  <cp:revision>33</cp:revision>
  <dcterms:created xsi:type="dcterms:W3CDTF">2020-06-09T23:54:00Z</dcterms:created>
  <dcterms:modified xsi:type="dcterms:W3CDTF">2020-06-14T09:04:00Z</dcterms:modified>
</cp:coreProperties>
</file>